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4DED6" w14:textId="79DF834E" w:rsidR="008768E9" w:rsidRPr="00394AE4" w:rsidDel="006F2C95" w:rsidRDefault="008768E9" w:rsidP="008768E9">
      <w:pPr>
        <w:adjustRightInd w:val="0"/>
        <w:snapToGrid w:val="0"/>
        <w:spacing w:line="570" w:lineRule="exact"/>
        <w:ind w:firstLineChars="200" w:firstLine="562"/>
        <w:outlineLvl w:val="0"/>
        <w:rPr>
          <w:del w:id="0" w:author="pc" w:date="2023-08-19T10:16:00Z"/>
          <w:rStyle w:val="17"/>
          <w:rFonts w:ascii="仿宋" w:eastAsia="仿宋" w:hAnsi="仿宋" w:hint="default"/>
          <w:snapToGrid w:val="0"/>
          <w:color w:val="000000"/>
          <w:kern w:val="2"/>
          <w:sz w:val="28"/>
          <w:szCs w:val="28"/>
        </w:rPr>
      </w:pPr>
      <w:bookmarkStart w:id="1" w:name="_Toc13812"/>
      <w:bookmarkStart w:id="2" w:name="_Toc32391"/>
      <w:bookmarkStart w:id="3" w:name="_Toc15918"/>
      <w:bookmarkStart w:id="4" w:name="_Toc3972"/>
      <w:bookmarkStart w:id="5" w:name="_Toc2716"/>
      <w:bookmarkStart w:id="6" w:name="_Toc25026"/>
      <w:bookmarkStart w:id="7" w:name="_Toc530473007"/>
      <w:bookmarkStart w:id="8" w:name="_Toc251"/>
      <w:bookmarkStart w:id="9" w:name="_Toc3881"/>
      <w:bookmarkStart w:id="10" w:name="_Toc9453"/>
      <w:bookmarkStart w:id="11" w:name="_Toc31853"/>
      <w:bookmarkStart w:id="12" w:name="_Toc72834331"/>
      <w:bookmarkStart w:id="13" w:name="_Toc24055"/>
      <w:bookmarkEnd w:id="1"/>
      <w:bookmarkEnd w:id="2"/>
      <w:bookmarkEnd w:id="3"/>
      <w:bookmarkEnd w:id="4"/>
      <w:bookmarkEnd w:id="5"/>
      <w:bookmarkEnd w:id="6"/>
      <w:bookmarkEnd w:id="7"/>
      <w:bookmarkEnd w:id="8"/>
      <w:bookmarkEnd w:id="9"/>
      <w:bookmarkEnd w:id="10"/>
      <w:bookmarkEnd w:id="11"/>
      <w:bookmarkEnd w:id="12"/>
      <w:bookmarkEnd w:id="13"/>
      <w:del w:id="14" w:author="pc" w:date="2023-08-19T10:16:00Z">
        <w:r w:rsidRPr="00394AE4" w:rsidDel="006F2C95">
          <w:rPr>
            <w:rStyle w:val="17"/>
            <w:rFonts w:ascii="仿宋" w:eastAsia="仿宋" w:hAnsi="仿宋" w:hint="default"/>
            <w:snapToGrid w:val="0"/>
            <w:color w:val="000000"/>
            <w:kern w:val="2"/>
            <w:sz w:val="28"/>
            <w:szCs w:val="28"/>
          </w:rPr>
          <w:delText>请项目完成单位将以下报奖提名进行公示，公示期为7天。广西林科院公示时间为8.18-8.24日，</w:delText>
        </w:r>
        <w:r w:rsidDel="006F2C95">
          <w:rPr>
            <w:rStyle w:val="17"/>
            <w:rFonts w:ascii="仿宋" w:eastAsia="仿宋" w:hAnsi="仿宋" w:hint="default"/>
            <w:snapToGrid w:val="0"/>
            <w:color w:val="000000"/>
            <w:kern w:val="2"/>
            <w:sz w:val="28"/>
            <w:szCs w:val="28"/>
          </w:rPr>
          <w:delText>贵单位</w:delText>
        </w:r>
        <w:r w:rsidRPr="00394AE4" w:rsidDel="006F2C95">
          <w:rPr>
            <w:rStyle w:val="17"/>
            <w:rFonts w:ascii="仿宋" w:eastAsia="仿宋" w:hAnsi="仿宋" w:hint="default"/>
            <w:snapToGrid w:val="0"/>
            <w:color w:val="000000"/>
            <w:kern w:val="2"/>
            <w:sz w:val="28"/>
            <w:szCs w:val="28"/>
          </w:rPr>
          <w:delText>公示时间可与院部同步，也可以自行选择时间，在8.30日前公示完即可。</w:delText>
        </w:r>
      </w:del>
    </w:p>
    <w:p w14:paraId="7415A117" w14:textId="5BB9D725" w:rsidR="008768E9" w:rsidRPr="00394AE4" w:rsidDel="006F2C95" w:rsidRDefault="008768E9" w:rsidP="008768E9">
      <w:pPr>
        <w:adjustRightInd w:val="0"/>
        <w:snapToGrid w:val="0"/>
        <w:spacing w:line="570" w:lineRule="exact"/>
        <w:ind w:firstLineChars="200" w:firstLine="562"/>
        <w:outlineLvl w:val="0"/>
        <w:rPr>
          <w:del w:id="15" w:author="pc" w:date="2023-08-19T10:16:00Z"/>
          <w:rStyle w:val="17"/>
          <w:rFonts w:ascii="仿宋" w:eastAsia="仿宋" w:hAnsi="仿宋" w:hint="default"/>
          <w:snapToGrid w:val="0"/>
          <w:color w:val="000000"/>
          <w:kern w:val="2"/>
          <w:sz w:val="28"/>
          <w:szCs w:val="28"/>
        </w:rPr>
      </w:pPr>
      <w:del w:id="16" w:author="pc" w:date="2023-08-19T10:16:00Z">
        <w:r w:rsidRPr="00394AE4" w:rsidDel="006F2C95">
          <w:rPr>
            <w:rStyle w:val="17"/>
            <w:rFonts w:ascii="仿宋" w:eastAsia="仿宋" w:hAnsi="仿宋" w:hint="default"/>
            <w:snapToGrid w:val="0"/>
            <w:color w:val="000000"/>
            <w:kern w:val="2"/>
            <w:sz w:val="28"/>
            <w:szCs w:val="28"/>
          </w:rPr>
          <w:delText>公示期间请拍几张公示照片进行存档，公示结束后</w:delText>
        </w:r>
        <w:r w:rsidDel="006F2C95">
          <w:rPr>
            <w:rStyle w:val="17"/>
            <w:rFonts w:ascii="仿宋" w:eastAsia="仿宋" w:hAnsi="仿宋" w:hint="default"/>
            <w:snapToGrid w:val="0"/>
            <w:color w:val="000000"/>
            <w:kern w:val="2"/>
            <w:sz w:val="28"/>
            <w:szCs w:val="28"/>
          </w:rPr>
          <w:delText>请</w:delText>
        </w:r>
        <w:r w:rsidRPr="00394AE4" w:rsidDel="006F2C95">
          <w:rPr>
            <w:rStyle w:val="17"/>
            <w:rFonts w:ascii="仿宋" w:eastAsia="仿宋" w:hAnsi="仿宋" w:hint="default"/>
            <w:snapToGrid w:val="0"/>
            <w:color w:val="000000"/>
            <w:kern w:val="2"/>
            <w:sz w:val="28"/>
            <w:szCs w:val="28"/>
          </w:rPr>
          <w:delText>开具公示证明材料，公示证明材料</w:delText>
        </w:r>
        <w:r w:rsidDel="006F2C95">
          <w:rPr>
            <w:rStyle w:val="17"/>
            <w:rFonts w:ascii="仿宋" w:eastAsia="仿宋" w:hAnsi="仿宋" w:hint="default"/>
            <w:snapToGrid w:val="0"/>
            <w:color w:val="000000"/>
            <w:kern w:val="2"/>
            <w:sz w:val="28"/>
            <w:szCs w:val="28"/>
          </w:rPr>
          <w:delText>参考</w:delText>
        </w:r>
        <w:r w:rsidRPr="00394AE4" w:rsidDel="006F2C95">
          <w:rPr>
            <w:rStyle w:val="17"/>
            <w:rFonts w:ascii="仿宋" w:eastAsia="仿宋" w:hAnsi="仿宋" w:hint="default"/>
            <w:snapToGrid w:val="0"/>
            <w:color w:val="000000"/>
            <w:kern w:val="2"/>
            <w:sz w:val="28"/>
            <w:szCs w:val="28"/>
          </w:rPr>
          <w:delText>模板如下：</w:delText>
        </w:r>
      </w:del>
    </w:p>
    <w:p w14:paraId="7CD1D807" w14:textId="037F830F" w:rsidR="008768E9" w:rsidDel="006F2C95" w:rsidRDefault="008768E9" w:rsidP="008768E9">
      <w:pPr>
        <w:jc w:val="center"/>
        <w:rPr>
          <w:del w:id="17" w:author="pc" w:date="2023-08-19T10:16:00Z"/>
          <w:rFonts w:ascii="方正小标宋简体" w:eastAsia="方正小标宋简体"/>
          <w:sz w:val="36"/>
          <w:szCs w:val="36"/>
        </w:rPr>
      </w:pPr>
    </w:p>
    <w:p w14:paraId="19597B4F" w14:textId="6AE8D4FD" w:rsidR="008768E9" w:rsidDel="006F2C95" w:rsidRDefault="008768E9" w:rsidP="008768E9">
      <w:pPr>
        <w:jc w:val="center"/>
        <w:rPr>
          <w:del w:id="18" w:author="pc" w:date="2023-08-19T10:16:00Z"/>
          <w:rFonts w:ascii="黑体" w:eastAsia="黑体" w:hAnsi="黑体"/>
          <w:sz w:val="36"/>
          <w:szCs w:val="36"/>
        </w:rPr>
      </w:pPr>
      <w:del w:id="19" w:author="pc" w:date="2023-08-19T10:16:00Z">
        <w:r w:rsidDel="006F2C95">
          <w:rPr>
            <w:rFonts w:ascii="黑体" w:eastAsia="黑体" w:hAnsi="黑体" w:hint="eastAsia"/>
            <w:sz w:val="36"/>
            <w:szCs w:val="36"/>
          </w:rPr>
          <w:delText>关于联合申报2023年度</w:delText>
        </w:r>
        <w:r w:rsidRPr="001E58EE" w:rsidDel="006F2C95">
          <w:rPr>
            <w:rFonts w:ascii="黑体" w:eastAsia="黑体" w:hAnsi="黑体" w:hint="eastAsia"/>
            <w:sz w:val="36"/>
            <w:szCs w:val="36"/>
          </w:rPr>
          <w:delText>广西技术发明奖</w:delText>
        </w:r>
        <w:r w:rsidDel="006F2C95">
          <w:rPr>
            <w:rFonts w:ascii="黑体" w:eastAsia="黑体" w:hAnsi="黑体" w:hint="eastAsia"/>
            <w:sz w:val="36"/>
            <w:szCs w:val="36"/>
          </w:rPr>
          <w:delText>的函</w:delText>
        </w:r>
      </w:del>
    </w:p>
    <w:p w14:paraId="18DC356E" w14:textId="013FE979" w:rsidR="008768E9" w:rsidDel="006F2C95" w:rsidRDefault="008768E9" w:rsidP="008768E9">
      <w:pPr>
        <w:rPr>
          <w:del w:id="20" w:author="pc" w:date="2023-08-19T10:16:00Z"/>
        </w:rPr>
      </w:pPr>
    </w:p>
    <w:p w14:paraId="52FA8B7C" w14:textId="076A254C" w:rsidR="008768E9" w:rsidDel="006F2C95" w:rsidRDefault="008768E9" w:rsidP="008768E9">
      <w:pPr>
        <w:rPr>
          <w:del w:id="21" w:author="pc" w:date="2023-08-19T10:16:00Z"/>
          <w:rFonts w:ascii="Times New Roman"/>
          <w:sz w:val="28"/>
          <w:szCs w:val="28"/>
        </w:rPr>
      </w:pPr>
      <w:del w:id="22" w:author="pc" w:date="2023-08-19T10:16:00Z">
        <w:r w:rsidRPr="001E58EE" w:rsidDel="006F2C95">
          <w:rPr>
            <w:rFonts w:ascii="Times New Roman"/>
            <w:sz w:val="28"/>
            <w:szCs w:val="28"/>
          </w:rPr>
          <w:delText>广西壮族自治区林业科学研究院：</w:delText>
        </w:r>
      </w:del>
    </w:p>
    <w:p w14:paraId="70C5FBAC" w14:textId="2850F39F" w:rsidR="008768E9" w:rsidDel="006F2C95" w:rsidRDefault="008768E9" w:rsidP="008768E9">
      <w:pPr>
        <w:ind w:firstLine="555"/>
        <w:rPr>
          <w:del w:id="23" w:author="pc" w:date="2023-08-19T10:16:00Z"/>
          <w:rFonts w:ascii="Times New Roman"/>
          <w:sz w:val="28"/>
          <w:szCs w:val="28"/>
        </w:rPr>
      </w:pPr>
      <w:del w:id="24" w:author="pc" w:date="2023-08-19T10:16:00Z">
        <w:r w:rsidRPr="001E58EE" w:rsidDel="006F2C95">
          <w:rPr>
            <w:rFonts w:ascii="Times New Roman"/>
            <w:sz w:val="28"/>
            <w:szCs w:val="28"/>
          </w:rPr>
          <w:delText>根据《广西科学技术奖励办法》</w:delText>
        </w:r>
        <w:r w:rsidRPr="001E58EE" w:rsidDel="006F2C95">
          <w:rPr>
            <w:rFonts w:ascii="Times New Roman"/>
            <w:sz w:val="28"/>
            <w:szCs w:val="28"/>
          </w:rPr>
          <w:delText>(</w:delText>
        </w:r>
        <w:r w:rsidRPr="001E58EE" w:rsidDel="006F2C95">
          <w:rPr>
            <w:rFonts w:ascii="Times New Roman"/>
            <w:sz w:val="28"/>
            <w:szCs w:val="28"/>
          </w:rPr>
          <w:delText>桂政发〔</w:delText>
        </w:r>
        <w:r w:rsidRPr="001E58EE" w:rsidDel="006F2C95">
          <w:rPr>
            <w:rFonts w:ascii="Times New Roman"/>
            <w:sz w:val="28"/>
            <w:szCs w:val="28"/>
          </w:rPr>
          <w:delText>2020</w:delText>
        </w:r>
        <w:r w:rsidRPr="001E58EE" w:rsidDel="006F2C95">
          <w:rPr>
            <w:rFonts w:ascii="Times New Roman"/>
            <w:sz w:val="28"/>
            <w:szCs w:val="28"/>
          </w:rPr>
          <w:delText>〕</w:delText>
        </w:r>
        <w:r w:rsidRPr="001E58EE" w:rsidDel="006F2C95">
          <w:rPr>
            <w:rFonts w:ascii="Times New Roman"/>
            <w:sz w:val="28"/>
            <w:szCs w:val="28"/>
          </w:rPr>
          <w:delText>27</w:delText>
        </w:r>
        <w:r w:rsidRPr="001E58EE" w:rsidDel="006F2C95">
          <w:rPr>
            <w:rFonts w:ascii="Times New Roman"/>
            <w:sz w:val="28"/>
            <w:szCs w:val="28"/>
          </w:rPr>
          <w:delText>号</w:delText>
        </w:r>
        <w:r w:rsidRPr="001E58EE" w:rsidDel="006F2C95">
          <w:rPr>
            <w:rFonts w:ascii="Times New Roman"/>
            <w:sz w:val="28"/>
            <w:szCs w:val="28"/>
          </w:rPr>
          <w:delText>)</w:delText>
        </w:r>
        <w:r w:rsidRPr="001E58EE" w:rsidDel="006F2C95">
          <w:rPr>
            <w:rFonts w:ascii="Times New Roman"/>
            <w:sz w:val="28"/>
            <w:szCs w:val="28"/>
          </w:rPr>
          <w:delText>相关要求，我单位同意由贵单位牵头组织“</w:delText>
        </w:r>
        <w:r w:rsidRPr="00871552" w:rsidDel="006F2C95">
          <w:rPr>
            <w:rFonts w:ascii="Times New Roman" w:hint="eastAsia"/>
            <w:b/>
            <w:bCs/>
            <w:sz w:val="28"/>
            <w:szCs w:val="28"/>
          </w:rPr>
          <w:delText>杉木无性快繁关键技术创新及应用</w:delText>
        </w:r>
        <w:r w:rsidRPr="001E58EE" w:rsidDel="006F2C95">
          <w:rPr>
            <w:rFonts w:ascii="Times New Roman"/>
            <w:sz w:val="28"/>
            <w:szCs w:val="28"/>
          </w:rPr>
          <w:delText>”成果申报</w:delText>
        </w:r>
        <w:r w:rsidRPr="001E58EE" w:rsidDel="006F2C95">
          <w:rPr>
            <w:rFonts w:ascii="Times New Roman"/>
            <w:sz w:val="28"/>
            <w:szCs w:val="28"/>
          </w:rPr>
          <w:delText>202</w:delText>
        </w:r>
        <w:r w:rsidDel="006F2C95">
          <w:rPr>
            <w:rFonts w:ascii="Times New Roman" w:hint="eastAsia"/>
            <w:sz w:val="28"/>
            <w:szCs w:val="28"/>
          </w:rPr>
          <w:delText>3</w:delText>
        </w:r>
        <w:r w:rsidRPr="001E58EE" w:rsidDel="006F2C95">
          <w:rPr>
            <w:rFonts w:ascii="Times New Roman"/>
            <w:sz w:val="28"/>
            <w:szCs w:val="28"/>
          </w:rPr>
          <w:delText>年度</w:delText>
        </w:r>
        <w:r w:rsidRPr="00871552" w:rsidDel="006F2C95">
          <w:rPr>
            <w:rFonts w:ascii="Times New Roman" w:hint="eastAsia"/>
            <w:sz w:val="28"/>
            <w:szCs w:val="28"/>
          </w:rPr>
          <w:delText>广西技术发明奖</w:delText>
        </w:r>
        <w:r w:rsidRPr="001E58EE" w:rsidDel="006F2C95">
          <w:rPr>
            <w:rFonts w:ascii="Times New Roman"/>
            <w:sz w:val="28"/>
            <w:szCs w:val="28"/>
          </w:rPr>
          <w:delText>，我单位为第</w:delText>
        </w:r>
        <w:r w:rsidDel="006F2C95">
          <w:rPr>
            <w:rFonts w:ascii="Times New Roman" w:hint="eastAsia"/>
            <w:sz w:val="28"/>
            <w:szCs w:val="28"/>
          </w:rPr>
          <w:delText>二</w:delText>
        </w:r>
        <w:r w:rsidRPr="001E58EE" w:rsidDel="006F2C95">
          <w:rPr>
            <w:rFonts w:ascii="Times New Roman"/>
            <w:sz w:val="28"/>
            <w:szCs w:val="28"/>
          </w:rPr>
          <w:delText>完成单位。该报奖成果的相关内容已于</w:delText>
        </w:r>
        <w:r w:rsidR="00F41B1F" w:rsidRPr="00F41B1F" w:rsidDel="006F2C95">
          <w:rPr>
            <w:rFonts w:ascii="Times New Roman"/>
            <w:sz w:val="28"/>
            <w:szCs w:val="28"/>
          </w:rPr>
          <w:delText>2023</w:delText>
        </w:r>
        <w:r w:rsidR="00F41B1F" w:rsidRPr="00F41B1F" w:rsidDel="006F2C95">
          <w:rPr>
            <w:rFonts w:ascii="Times New Roman"/>
            <w:sz w:val="28"/>
            <w:szCs w:val="28"/>
          </w:rPr>
          <w:delText>年</w:delText>
        </w:r>
        <w:r w:rsidR="00F41B1F" w:rsidRPr="00F41B1F" w:rsidDel="006F2C95">
          <w:rPr>
            <w:rFonts w:ascii="Times New Roman"/>
            <w:color w:val="FF0000"/>
            <w:sz w:val="28"/>
            <w:szCs w:val="28"/>
          </w:rPr>
          <w:delText>？</w:delText>
        </w:r>
        <w:r w:rsidR="00F41B1F" w:rsidRPr="00F41B1F" w:rsidDel="006F2C95">
          <w:rPr>
            <w:rFonts w:ascii="Times New Roman"/>
            <w:sz w:val="28"/>
            <w:szCs w:val="28"/>
          </w:rPr>
          <w:delText>月</w:delText>
        </w:r>
        <w:r w:rsidR="00F41B1F" w:rsidRPr="00F41B1F" w:rsidDel="006F2C95">
          <w:rPr>
            <w:rFonts w:ascii="Times New Roman"/>
            <w:color w:val="FF0000"/>
            <w:sz w:val="28"/>
            <w:szCs w:val="28"/>
          </w:rPr>
          <w:delText>？</w:delText>
        </w:r>
        <w:r w:rsidR="00F41B1F" w:rsidRPr="00F41B1F" w:rsidDel="006F2C95">
          <w:rPr>
            <w:rFonts w:ascii="Times New Roman"/>
            <w:sz w:val="28"/>
            <w:szCs w:val="28"/>
          </w:rPr>
          <w:delText>日至</w:delText>
        </w:r>
        <w:r w:rsidR="00F41B1F" w:rsidRPr="00F41B1F" w:rsidDel="006F2C95">
          <w:rPr>
            <w:rFonts w:ascii="Times New Roman"/>
            <w:sz w:val="28"/>
            <w:szCs w:val="28"/>
          </w:rPr>
          <w:delText>2023</w:delText>
        </w:r>
        <w:r w:rsidR="00F41B1F" w:rsidRPr="00F41B1F" w:rsidDel="006F2C95">
          <w:rPr>
            <w:rFonts w:ascii="Times New Roman"/>
            <w:sz w:val="28"/>
            <w:szCs w:val="28"/>
          </w:rPr>
          <w:delText>年</w:delText>
        </w:r>
        <w:r w:rsidR="00F41B1F" w:rsidRPr="00F41B1F" w:rsidDel="006F2C95">
          <w:rPr>
            <w:rFonts w:ascii="Times New Roman"/>
            <w:color w:val="FF0000"/>
            <w:sz w:val="28"/>
            <w:szCs w:val="28"/>
          </w:rPr>
          <w:delText>？</w:delText>
        </w:r>
        <w:r w:rsidR="00F41B1F" w:rsidRPr="00F41B1F" w:rsidDel="006F2C95">
          <w:rPr>
            <w:rFonts w:ascii="Times New Roman"/>
            <w:sz w:val="28"/>
            <w:szCs w:val="28"/>
          </w:rPr>
          <w:delText>年</w:delText>
        </w:r>
        <w:r w:rsidR="00F41B1F" w:rsidRPr="00F41B1F" w:rsidDel="006F2C95">
          <w:rPr>
            <w:rFonts w:ascii="Times New Roman"/>
            <w:color w:val="FF0000"/>
            <w:sz w:val="28"/>
            <w:szCs w:val="28"/>
          </w:rPr>
          <w:delText>？</w:delText>
        </w:r>
        <w:r w:rsidR="00F41B1F" w:rsidRPr="00F41B1F" w:rsidDel="006F2C95">
          <w:rPr>
            <w:rFonts w:ascii="Times New Roman"/>
            <w:sz w:val="28"/>
            <w:szCs w:val="28"/>
          </w:rPr>
          <w:delText>日</w:delText>
        </w:r>
        <w:r w:rsidRPr="001E58EE" w:rsidDel="006F2C95">
          <w:rPr>
            <w:rFonts w:ascii="Times New Roman"/>
            <w:sz w:val="28"/>
            <w:szCs w:val="28"/>
          </w:rPr>
          <w:delText>在本单位进行了公示。公示期间未收到任何来信、来电、来访，结果无异议。</w:delText>
        </w:r>
      </w:del>
    </w:p>
    <w:p w14:paraId="7654D756" w14:textId="1D91125B" w:rsidR="008768E9" w:rsidDel="006F2C95" w:rsidRDefault="008768E9" w:rsidP="008768E9">
      <w:pPr>
        <w:ind w:firstLine="555"/>
        <w:rPr>
          <w:del w:id="25" w:author="pc" w:date="2023-08-19T10:16:00Z"/>
          <w:rFonts w:ascii="Times New Roman"/>
          <w:sz w:val="28"/>
          <w:szCs w:val="28"/>
        </w:rPr>
      </w:pPr>
      <w:del w:id="26" w:author="pc" w:date="2023-08-19T10:16:00Z">
        <w:r w:rsidRPr="001E58EE" w:rsidDel="006F2C95">
          <w:rPr>
            <w:rFonts w:ascii="Times New Roman"/>
            <w:sz w:val="28"/>
            <w:szCs w:val="28"/>
          </w:rPr>
          <w:delText>特此函告。</w:delText>
        </w:r>
      </w:del>
    </w:p>
    <w:p w14:paraId="2FD60723" w14:textId="617A003A" w:rsidR="008768E9" w:rsidDel="006F2C95" w:rsidRDefault="008768E9" w:rsidP="008768E9">
      <w:pPr>
        <w:ind w:firstLine="555"/>
        <w:rPr>
          <w:del w:id="27" w:author="pc" w:date="2023-08-19T10:16:00Z"/>
          <w:rFonts w:ascii="Times New Roman"/>
          <w:sz w:val="28"/>
          <w:szCs w:val="28"/>
        </w:rPr>
      </w:pPr>
    </w:p>
    <w:p w14:paraId="40DC9E29" w14:textId="2067A2BD" w:rsidR="008768E9" w:rsidDel="006F2C95" w:rsidRDefault="008768E9" w:rsidP="008768E9">
      <w:pPr>
        <w:ind w:firstLine="555"/>
        <w:rPr>
          <w:del w:id="28" w:author="pc" w:date="2023-08-19T10:16:00Z"/>
          <w:rFonts w:ascii="Times New Roman"/>
          <w:sz w:val="28"/>
          <w:szCs w:val="28"/>
        </w:rPr>
      </w:pPr>
    </w:p>
    <w:p w14:paraId="6AAC5991" w14:textId="699FC6F5" w:rsidR="008768E9" w:rsidDel="006F2C95" w:rsidRDefault="008768E9" w:rsidP="008768E9">
      <w:pPr>
        <w:ind w:firstLine="555"/>
        <w:rPr>
          <w:del w:id="29" w:author="pc" w:date="2023-08-19T10:16:00Z"/>
          <w:rFonts w:ascii="Times New Roman"/>
          <w:sz w:val="28"/>
          <w:szCs w:val="28"/>
        </w:rPr>
      </w:pPr>
      <w:del w:id="30" w:author="pc" w:date="2023-08-19T10:16:00Z">
        <w:r w:rsidRPr="001E58EE" w:rsidDel="006F2C95">
          <w:rPr>
            <w:rFonts w:ascii="Times New Roman"/>
            <w:sz w:val="28"/>
            <w:szCs w:val="28"/>
          </w:rPr>
          <w:delText xml:space="preserve">                        </w:delText>
        </w:r>
        <w:r w:rsidDel="006F2C95">
          <w:rPr>
            <w:rFonts w:ascii="Times New Roman" w:hint="eastAsia"/>
            <w:sz w:val="28"/>
            <w:szCs w:val="28"/>
          </w:rPr>
          <w:delText xml:space="preserve">        </w:delText>
        </w:r>
        <w:r w:rsidRPr="001E58EE" w:rsidDel="006F2C95">
          <w:rPr>
            <w:rFonts w:ascii="Times New Roman"/>
            <w:sz w:val="28"/>
            <w:szCs w:val="28"/>
          </w:rPr>
          <w:delText xml:space="preserve"> </w:delText>
        </w:r>
        <w:r w:rsidDel="006F2C95">
          <w:rPr>
            <w:rFonts w:ascii="Times New Roman" w:hint="eastAsia"/>
            <w:sz w:val="28"/>
            <w:szCs w:val="28"/>
          </w:rPr>
          <w:delText>南京林业大学</w:delText>
        </w:r>
      </w:del>
    </w:p>
    <w:p w14:paraId="70F5053C" w14:textId="3B7644B5" w:rsidR="008768E9" w:rsidDel="006F2C95" w:rsidRDefault="008768E9" w:rsidP="008768E9">
      <w:pPr>
        <w:ind w:firstLine="555"/>
        <w:rPr>
          <w:del w:id="31" w:author="pc" w:date="2023-08-19T10:16:00Z"/>
          <w:rFonts w:ascii="Times New Roman"/>
          <w:sz w:val="28"/>
          <w:szCs w:val="28"/>
        </w:rPr>
      </w:pPr>
      <w:del w:id="32" w:author="pc" w:date="2023-08-19T10:16:00Z">
        <w:r w:rsidRPr="001E58EE" w:rsidDel="006F2C95">
          <w:rPr>
            <w:rFonts w:ascii="Times New Roman"/>
            <w:sz w:val="28"/>
            <w:szCs w:val="28"/>
          </w:rPr>
          <w:delText xml:space="preserve">                                202</w:delText>
        </w:r>
        <w:r w:rsidDel="006F2C95">
          <w:rPr>
            <w:rFonts w:ascii="Times New Roman" w:hint="eastAsia"/>
            <w:sz w:val="28"/>
            <w:szCs w:val="28"/>
          </w:rPr>
          <w:delText>3</w:delText>
        </w:r>
        <w:r w:rsidRPr="001E58EE" w:rsidDel="006F2C95">
          <w:rPr>
            <w:rFonts w:ascii="Times New Roman"/>
            <w:sz w:val="28"/>
            <w:szCs w:val="28"/>
          </w:rPr>
          <w:delText>年</w:delText>
        </w:r>
        <w:r w:rsidRPr="008768E9" w:rsidDel="006F2C95">
          <w:rPr>
            <w:rFonts w:ascii="Times New Roman" w:hint="eastAsia"/>
            <w:color w:val="FF0000"/>
            <w:sz w:val="28"/>
            <w:szCs w:val="28"/>
          </w:rPr>
          <w:delText>？</w:delText>
        </w:r>
        <w:r w:rsidRPr="001E58EE" w:rsidDel="006F2C95">
          <w:rPr>
            <w:rFonts w:ascii="Times New Roman"/>
            <w:sz w:val="28"/>
            <w:szCs w:val="28"/>
          </w:rPr>
          <w:delText>月</w:delText>
        </w:r>
        <w:r w:rsidRPr="008768E9" w:rsidDel="006F2C95">
          <w:rPr>
            <w:rFonts w:ascii="Times New Roman" w:hint="eastAsia"/>
            <w:color w:val="FF0000"/>
            <w:sz w:val="28"/>
            <w:szCs w:val="28"/>
          </w:rPr>
          <w:delText>？</w:delText>
        </w:r>
        <w:r w:rsidRPr="001E58EE" w:rsidDel="006F2C95">
          <w:rPr>
            <w:rFonts w:ascii="Times New Roman"/>
            <w:sz w:val="28"/>
            <w:szCs w:val="28"/>
          </w:rPr>
          <w:delText>日</w:delText>
        </w:r>
      </w:del>
    </w:p>
    <w:p w14:paraId="02D6CEC7" w14:textId="4336A2F4" w:rsidR="008768E9" w:rsidRPr="001E58EE" w:rsidDel="006F2C95" w:rsidRDefault="008768E9" w:rsidP="008768E9">
      <w:pPr>
        <w:adjustRightInd w:val="0"/>
        <w:snapToGrid w:val="0"/>
        <w:spacing w:line="570" w:lineRule="exact"/>
        <w:ind w:firstLineChars="200" w:firstLine="880"/>
        <w:outlineLvl w:val="0"/>
        <w:rPr>
          <w:del w:id="33" w:author="pc" w:date="2023-08-19T10:16:00Z"/>
          <w:rStyle w:val="17"/>
          <w:rFonts w:ascii="Times New Roman" w:eastAsia="方正小标宋_GBK" w:hint="default"/>
          <w:b w:val="0"/>
          <w:snapToGrid w:val="0"/>
          <w:color w:val="000000"/>
          <w:kern w:val="2"/>
        </w:rPr>
      </w:pPr>
    </w:p>
    <w:p w14:paraId="05C76510" w14:textId="22164442" w:rsidR="008768E9" w:rsidDel="006F2C95" w:rsidRDefault="008768E9" w:rsidP="008768E9">
      <w:pPr>
        <w:adjustRightInd w:val="0"/>
        <w:snapToGrid w:val="0"/>
        <w:jc w:val="center"/>
        <w:outlineLvl w:val="0"/>
        <w:rPr>
          <w:del w:id="34" w:author="pc" w:date="2023-08-19T10:16:00Z"/>
          <w:rStyle w:val="17"/>
          <w:rFonts w:ascii="Times New Roman" w:eastAsia="方正小标宋_GBK" w:hint="default"/>
          <w:b w:val="0"/>
          <w:snapToGrid w:val="0"/>
          <w:color w:val="000000"/>
          <w:kern w:val="2"/>
        </w:rPr>
      </w:pPr>
    </w:p>
    <w:p w14:paraId="4D7CD634" w14:textId="4B4554BE" w:rsidR="008768E9" w:rsidDel="006F2C95" w:rsidRDefault="008768E9" w:rsidP="008768E9">
      <w:pPr>
        <w:adjustRightInd w:val="0"/>
        <w:snapToGrid w:val="0"/>
        <w:jc w:val="center"/>
        <w:outlineLvl w:val="0"/>
        <w:rPr>
          <w:del w:id="35" w:author="pc" w:date="2023-08-19T10:16:00Z"/>
          <w:rStyle w:val="17"/>
          <w:rFonts w:ascii="Times New Roman" w:eastAsia="方正小标宋_GBK" w:hint="default"/>
          <w:b w:val="0"/>
          <w:snapToGrid w:val="0"/>
          <w:color w:val="000000"/>
          <w:kern w:val="2"/>
        </w:rPr>
      </w:pPr>
    </w:p>
    <w:p w14:paraId="49326CFC" w14:textId="3DD0E2C7" w:rsidR="005B47DE" w:rsidRPr="005B47DE" w:rsidDel="006F2C95" w:rsidRDefault="005B47DE" w:rsidP="005B47DE">
      <w:pPr>
        <w:pStyle w:val="2"/>
        <w:rPr>
          <w:del w:id="36" w:author="pc" w:date="2023-08-19T10:16:00Z"/>
        </w:rPr>
      </w:pPr>
    </w:p>
    <w:p w14:paraId="2E8BE3E1" w14:textId="1198B966" w:rsidR="008768E9" w:rsidDel="006F2C95" w:rsidRDefault="008768E9" w:rsidP="008768E9">
      <w:pPr>
        <w:adjustRightInd w:val="0"/>
        <w:snapToGrid w:val="0"/>
        <w:jc w:val="center"/>
        <w:outlineLvl w:val="0"/>
        <w:rPr>
          <w:del w:id="37" w:author="pc" w:date="2023-08-19T10:16:00Z"/>
          <w:rStyle w:val="17"/>
          <w:rFonts w:ascii="Times New Roman" w:eastAsia="方正小标宋_GBK" w:hint="default"/>
          <w:b w:val="0"/>
          <w:snapToGrid w:val="0"/>
          <w:color w:val="000000"/>
          <w:kern w:val="2"/>
        </w:rPr>
      </w:pPr>
    </w:p>
    <w:p w14:paraId="47B1EA88" w14:textId="33AAE628" w:rsidR="008768E9" w:rsidRPr="006C02D1" w:rsidDel="006F2C95" w:rsidRDefault="00F41B1F" w:rsidP="008768E9">
      <w:pPr>
        <w:adjustRightInd w:val="0"/>
        <w:snapToGrid w:val="0"/>
        <w:spacing w:line="360" w:lineRule="auto"/>
        <w:jc w:val="center"/>
        <w:outlineLvl w:val="0"/>
        <w:rPr>
          <w:del w:id="38" w:author="pc" w:date="2023-08-19T10:16:00Z"/>
          <w:rStyle w:val="17"/>
          <w:rFonts w:ascii="仿宋" w:eastAsia="仿宋" w:hAnsi="仿宋" w:hint="default"/>
          <w:snapToGrid w:val="0"/>
          <w:color w:val="000000"/>
          <w:kern w:val="2"/>
          <w:sz w:val="36"/>
          <w:szCs w:val="36"/>
        </w:rPr>
      </w:pPr>
      <w:del w:id="39" w:author="pc" w:date="2023-08-19T10:16:00Z">
        <w:r w:rsidDel="006F2C95">
          <w:rPr>
            <w:rStyle w:val="17"/>
            <w:rFonts w:ascii="仿宋" w:eastAsia="仿宋" w:hAnsi="仿宋" w:hint="default"/>
            <w:snapToGrid w:val="0"/>
            <w:color w:val="000000"/>
            <w:kern w:val="2"/>
            <w:sz w:val="36"/>
            <w:szCs w:val="36"/>
          </w:rPr>
          <w:delText>南京林业大学</w:delText>
        </w:r>
      </w:del>
    </w:p>
    <w:p w14:paraId="0F7F3B4D" w14:textId="386D762D" w:rsidR="008768E9" w:rsidRPr="006C02D1" w:rsidDel="006F2C95" w:rsidRDefault="008768E9" w:rsidP="008768E9">
      <w:pPr>
        <w:adjustRightInd w:val="0"/>
        <w:snapToGrid w:val="0"/>
        <w:spacing w:line="360" w:lineRule="auto"/>
        <w:outlineLvl w:val="0"/>
        <w:rPr>
          <w:del w:id="40" w:author="pc" w:date="2023-08-19T10:16:00Z"/>
          <w:rStyle w:val="17"/>
          <w:rFonts w:ascii="仿宋" w:eastAsia="仿宋" w:hAnsi="仿宋" w:hint="default"/>
          <w:snapToGrid w:val="0"/>
          <w:color w:val="000000"/>
          <w:kern w:val="2"/>
          <w:sz w:val="36"/>
          <w:szCs w:val="36"/>
        </w:rPr>
      </w:pPr>
      <w:del w:id="41" w:author="pc" w:date="2023-08-19T10:16:00Z">
        <w:r w:rsidRPr="006C02D1" w:rsidDel="006F2C95">
          <w:rPr>
            <w:rStyle w:val="17"/>
            <w:rFonts w:ascii="仿宋" w:eastAsia="仿宋" w:hAnsi="仿宋" w:hint="default"/>
            <w:snapToGrid w:val="0"/>
            <w:color w:val="000000"/>
            <w:kern w:val="2"/>
            <w:sz w:val="36"/>
            <w:szCs w:val="36"/>
          </w:rPr>
          <w:delText>关于2023年度广西技术发明奖</w:delText>
        </w:r>
        <w:r w:rsidDel="006F2C95">
          <w:rPr>
            <w:rStyle w:val="17"/>
            <w:rFonts w:ascii="仿宋" w:eastAsia="仿宋" w:hAnsi="仿宋" w:hint="default"/>
            <w:snapToGrid w:val="0"/>
            <w:color w:val="000000"/>
            <w:kern w:val="2"/>
            <w:sz w:val="36"/>
            <w:szCs w:val="36"/>
          </w:rPr>
          <w:delText>提名</w:delText>
        </w:r>
        <w:r w:rsidRPr="006C02D1" w:rsidDel="006F2C95">
          <w:rPr>
            <w:rStyle w:val="17"/>
            <w:rFonts w:ascii="仿宋" w:eastAsia="仿宋" w:hAnsi="仿宋" w:hint="default"/>
            <w:snapToGrid w:val="0"/>
            <w:color w:val="000000"/>
            <w:kern w:val="2"/>
            <w:sz w:val="36"/>
            <w:szCs w:val="36"/>
          </w:rPr>
          <w:delText>项目（参与）的公示</w:delText>
        </w:r>
      </w:del>
    </w:p>
    <w:p w14:paraId="1F12AEEC" w14:textId="5A5B7A75" w:rsidR="008768E9" w:rsidRPr="006C02D1" w:rsidDel="006F2C95" w:rsidRDefault="008768E9" w:rsidP="008768E9">
      <w:pPr>
        <w:adjustRightInd w:val="0"/>
        <w:snapToGrid w:val="0"/>
        <w:spacing w:line="360" w:lineRule="auto"/>
        <w:outlineLvl w:val="0"/>
        <w:rPr>
          <w:del w:id="42" w:author="pc" w:date="2023-08-19T10:16:00Z"/>
          <w:rStyle w:val="17"/>
          <w:rFonts w:ascii="仿宋" w:eastAsia="仿宋" w:hAnsi="仿宋" w:hint="default"/>
          <w:b w:val="0"/>
          <w:snapToGrid w:val="0"/>
          <w:color w:val="000000"/>
          <w:kern w:val="2"/>
          <w:sz w:val="36"/>
          <w:szCs w:val="36"/>
        </w:rPr>
      </w:pPr>
    </w:p>
    <w:p w14:paraId="2ACD652F" w14:textId="253A42FA" w:rsidR="008768E9" w:rsidRPr="004B2666" w:rsidDel="006F2C95" w:rsidRDefault="008768E9" w:rsidP="008768E9">
      <w:pPr>
        <w:adjustRightInd w:val="0"/>
        <w:snapToGrid w:val="0"/>
        <w:spacing w:line="360" w:lineRule="auto"/>
        <w:ind w:firstLineChars="200" w:firstLine="640"/>
        <w:outlineLvl w:val="0"/>
        <w:rPr>
          <w:del w:id="43" w:author="pc" w:date="2023-08-19T10:16:00Z"/>
          <w:rStyle w:val="17"/>
          <w:rFonts w:ascii="仿宋" w:eastAsia="仿宋" w:hAnsi="仿宋" w:hint="default"/>
          <w:b w:val="0"/>
          <w:snapToGrid w:val="0"/>
          <w:color w:val="000000"/>
          <w:kern w:val="2"/>
          <w:sz w:val="32"/>
          <w:szCs w:val="32"/>
        </w:rPr>
      </w:pPr>
      <w:del w:id="44" w:author="pc" w:date="2023-08-19T10:16:00Z">
        <w:r w:rsidRPr="004B2666" w:rsidDel="006F2C95">
          <w:rPr>
            <w:rStyle w:val="17"/>
            <w:rFonts w:ascii="仿宋" w:eastAsia="仿宋" w:hAnsi="仿宋" w:hint="default"/>
            <w:b w:val="0"/>
            <w:snapToGrid w:val="0"/>
            <w:color w:val="000000"/>
            <w:kern w:val="2"/>
            <w:sz w:val="32"/>
            <w:szCs w:val="32"/>
          </w:rPr>
          <w:delText>按照《广西科学技术奖励委员会办公室关于组织开展2023年度广西科学技术提名工作的通知》（桂科奖字[2023]10号）有关要求，提名2023年度广西技术发明奖需要在候选个人工作单位、候选组织进行公示。由我单位参与的“杉木无性快繁关键技术创新及应用”拟提名2023年</w:delText>
        </w:r>
        <w:r w:rsidR="00F41B1F" w:rsidDel="006F2C95">
          <w:rPr>
            <w:rStyle w:val="17"/>
            <w:rFonts w:ascii="仿宋" w:eastAsia="仿宋" w:hAnsi="仿宋" w:hint="default"/>
            <w:b w:val="0"/>
            <w:snapToGrid w:val="0"/>
            <w:color w:val="000000"/>
            <w:kern w:val="2"/>
            <w:sz w:val="32"/>
            <w:szCs w:val="32"/>
          </w:rPr>
          <w:delText>度</w:delText>
        </w:r>
        <w:r w:rsidRPr="004B2666" w:rsidDel="006F2C95">
          <w:rPr>
            <w:rStyle w:val="17"/>
            <w:rFonts w:ascii="仿宋" w:eastAsia="仿宋" w:hAnsi="仿宋" w:hint="default"/>
            <w:b w:val="0"/>
            <w:snapToGrid w:val="0"/>
            <w:color w:val="000000"/>
            <w:kern w:val="2"/>
            <w:sz w:val="32"/>
            <w:szCs w:val="32"/>
          </w:rPr>
          <w:delText>广西技术发明奖二、三等奖。现就有关内容进行公示，公示期为2023年</w:delText>
        </w:r>
        <w:r w:rsidRPr="00F41B1F" w:rsidDel="006F2C95">
          <w:rPr>
            <w:rStyle w:val="17"/>
            <w:rFonts w:ascii="仿宋" w:eastAsia="仿宋" w:hAnsi="仿宋" w:hint="default"/>
            <w:b w:val="0"/>
            <w:snapToGrid w:val="0"/>
            <w:color w:val="FF0000"/>
            <w:kern w:val="2"/>
            <w:sz w:val="32"/>
            <w:szCs w:val="32"/>
          </w:rPr>
          <w:delText>？</w:delText>
        </w:r>
        <w:r w:rsidRPr="004B2666" w:rsidDel="006F2C95">
          <w:rPr>
            <w:rStyle w:val="17"/>
            <w:rFonts w:ascii="仿宋" w:eastAsia="仿宋" w:hAnsi="仿宋" w:hint="default"/>
            <w:b w:val="0"/>
            <w:snapToGrid w:val="0"/>
            <w:color w:val="000000"/>
            <w:kern w:val="2"/>
            <w:sz w:val="32"/>
            <w:szCs w:val="32"/>
          </w:rPr>
          <w:delText>月</w:delText>
        </w:r>
        <w:r w:rsidRPr="00F41B1F" w:rsidDel="006F2C95">
          <w:rPr>
            <w:rStyle w:val="17"/>
            <w:rFonts w:ascii="仿宋" w:eastAsia="仿宋" w:hAnsi="仿宋" w:hint="default"/>
            <w:b w:val="0"/>
            <w:snapToGrid w:val="0"/>
            <w:color w:val="FF0000"/>
            <w:kern w:val="2"/>
            <w:sz w:val="32"/>
            <w:szCs w:val="32"/>
          </w:rPr>
          <w:delText>？</w:delText>
        </w:r>
        <w:r w:rsidRPr="004B2666" w:rsidDel="006F2C95">
          <w:rPr>
            <w:rStyle w:val="17"/>
            <w:rFonts w:ascii="仿宋" w:eastAsia="仿宋" w:hAnsi="仿宋" w:hint="default"/>
            <w:b w:val="0"/>
            <w:snapToGrid w:val="0"/>
            <w:color w:val="000000"/>
            <w:kern w:val="2"/>
            <w:sz w:val="32"/>
            <w:szCs w:val="32"/>
          </w:rPr>
          <w:delText>日至2023年</w:delText>
        </w:r>
        <w:r w:rsidRPr="00F41B1F" w:rsidDel="006F2C95">
          <w:rPr>
            <w:rStyle w:val="17"/>
            <w:rFonts w:ascii="仿宋" w:eastAsia="仿宋" w:hAnsi="仿宋" w:hint="default"/>
            <w:b w:val="0"/>
            <w:snapToGrid w:val="0"/>
            <w:color w:val="FF0000"/>
            <w:kern w:val="2"/>
            <w:sz w:val="32"/>
            <w:szCs w:val="32"/>
          </w:rPr>
          <w:delText>？</w:delText>
        </w:r>
        <w:r w:rsidRPr="004B2666" w:rsidDel="006F2C95">
          <w:rPr>
            <w:rStyle w:val="17"/>
            <w:rFonts w:ascii="仿宋" w:eastAsia="仿宋" w:hAnsi="仿宋" w:hint="default"/>
            <w:b w:val="0"/>
            <w:snapToGrid w:val="0"/>
            <w:color w:val="000000"/>
            <w:kern w:val="2"/>
            <w:sz w:val="32"/>
            <w:szCs w:val="32"/>
          </w:rPr>
          <w:delText>年</w:delText>
        </w:r>
        <w:r w:rsidRPr="00F41B1F" w:rsidDel="006F2C95">
          <w:rPr>
            <w:rStyle w:val="17"/>
            <w:rFonts w:ascii="仿宋" w:eastAsia="仿宋" w:hAnsi="仿宋" w:hint="default"/>
            <w:b w:val="0"/>
            <w:snapToGrid w:val="0"/>
            <w:color w:val="FF0000"/>
            <w:kern w:val="2"/>
            <w:sz w:val="32"/>
            <w:szCs w:val="32"/>
          </w:rPr>
          <w:delText>？</w:delText>
        </w:r>
        <w:r w:rsidRPr="004B2666" w:rsidDel="006F2C95">
          <w:rPr>
            <w:rStyle w:val="17"/>
            <w:rFonts w:ascii="仿宋" w:eastAsia="仿宋" w:hAnsi="仿宋" w:hint="default"/>
            <w:b w:val="0"/>
            <w:snapToGrid w:val="0"/>
            <w:color w:val="000000"/>
            <w:kern w:val="2"/>
            <w:sz w:val="32"/>
            <w:szCs w:val="32"/>
          </w:rPr>
          <w:delText>日。</w:delText>
        </w:r>
      </w:del>
    </w:p>
    <w:p w14:paraId="24AF8090" w14:textId="5EB12D8C" w:rsidR="008768E9" w:rsidRPr="004B2666" w:rsidDel="006F2C95" w:rsidRDefault="008768E9" w:rsidP="008768E9">
      <w:pPr>
        <w:adjustRightInd w:val="0"/>
        <w:snapToGrid w:val="0"/>
        <w:spacing w:line="360" w:lineRule="auto"/>
        <w:ind w:firstLineChars="200" w:firstLine="640"/>
        <w:outlineLvl w:val="0"/>
        <w:rPr>
          <w:del w:id="45" w:author="pc" w:date="2023-08-19T10:16:00Z"/>
          <w:rStyle w:val="17"/>
          <w:rFonts w:ascii="仿宋" w:eastAsia="仿宋" w:hAnsi="仿宋" w:hint="default"/>
          <w:b w:val="0"/>
          <w:snapToGrid w:val="0"/>
          <w:color w:val="000000"/>
          <w:kern w:val="2"/>
          <w:sz w:val="32"/>
          <w:szCs w:val="32"/>
        </w:rPr>
      </w:pPr>
      <w:del w:id="46" w:author="pc" w:date="2023-08-19T10:16:00Z">
        <w:r w:rsidRPr="004B2666" w:rsidDel="006F2C95">
          <w:rPr>
            <w:rStyle w:val="17"/>
            <w:rFonts w:ascii="仿宋" w:eastAsia="仿宋" w:hAnsi="仿宋" w:hint="default"/>
            <w:b w:val="0"/>
            <w:snapToGrid w:val="0"/>
            <w:color w:val="000000"/>
            <w:kern w:val="2"/>
            <w:sz w:val="32"/>
            <w:szCs w:val="32"/>
          </w:rPr>
          <w:delText>任何单位和个人如有异议，请公示期内以书面形式、并注明真实姓名和联系方式送至</w:delText>
        </w:r>
        <w:r w:rsidRPr="00F41B1F" w:rsidDel="006F2C95">
          <w:rPr>
            <w:rStyle w:val="17"/>
            <w:rFonts w:ascii="仿宋" w:eastAsia="仿宋" w:hAnsi="仿宋" w:hint="default"/>
            <w:b w:val="0"/>
            <w:snapToGrid w:val="0"/>
            <w:color w:val="FF0000"/>
            <w:kern w:val="2"/>
            <w:sz w:val="32"/>
            <w:szCs w:val="32"/>
          </w:rPr>
          <w:delText>？？</w:delText>
        </w:r>
        <w:r w:rsidRPr="004B2666" w:rsidDel="006F2C95">
          <w:rPr>
            <w:rStyle w:val="17"/>
            <w:rFonts w:ascii="仿宋" w:eastAsia="仿宋" w:hAnsi="仿宋" w:hint="default"/>
            <w:b w:val="0"/>
            <w:snapToGrid w:val="0"/>
            <w:color w:val="000000"/>
            <w:kern w:val="2"/>
            <w:sz w:val="32"/>
            <w:szCs w:val="32"/>
          </w:rPr>
          <w:delText>办公室。</w:delText>
        </w:r>
      </w:del>
    </w:p>
    <w:p w14:paraId="7BE3C889" w14:textId="7A5DB97E" w:rsidR="008768E9" w:rsidRPr="004B2666" w:rsidDel="006F2C95" w:rsidRDefault="008768E9" w:rsidP="008768E9">
      <w:pPr>
        <w:adjustRightInd w:val="0"/>
        <w:snapToGrid w:val="0"/>
        <w:spacing w:line="360" w:lineRule="auto"/>
        <w:outlineLvl w:val="0"/>
        <w:rPr>
          <w:del w:id="47" w:author="pc" w:date="2023-08-19T10:16:00Z"/>
          <w:rStyle w:val="17"/>
          <w:rFonts w:ascii="仿宋" w:eastAsia="仿宋" w:hAnsi="仿宋" w:hint="default"/>
          <w:b w:val="0"/>
          <w:snapToGrid w:val="0"/>
          <w:color w:val="000000"/>
          <w:kern w:val="2"/>
          <w:sz w:val="32"/>
          <w:szCs w:val="32"/>
        </w:rPr>
      </w:pPr>
      <w:del w:id="48" w:author="pc" w:date="2023-08-19T10:16:00Z">
        <w:r w:rsidRPr="004B2666" w:rsidDel="006F2C95">
          <w:rPr>
            <w:rStyle w:val="17"/>
            <w:rFonts w:ascii="仿宋" w:eastAsia="仿宋" w:hAnsi="仿宋" w:hint="default"/>
            <w:b w:val="0"/>
            <w:snapToGrid w:val="0"/>
            <w:color w:val="000000"/>
            <w:kern w:val="2"/>
            <w:sz w:val="32"/>
            <w:szCs w:val="32"/>
          </w:rPr>
          <w:delText>联系电话：</w:delText>
        </w:r>
        <w:r w:rsidR="00F41B1F" w:rsidRPr="00F41B1F" w:rsidDel="006F2C95">
          <w:rPr>
            <w:rStyle w:val="17"/>
            <w:rFonts w:ascii="仿宋" w:eastAsia="仿宋" w:hAnsi="仿宋" w:hint="default"/>
            <w:b w:val="0"/>
            <w:snapToGrid w:val="0"/>
            <w:color w:val="FF0000"/>
            <w:kern w:val="2"/>
            <w:sz w:val="32"/>
            <w:szCs w:val="32"/>
          </w:rPr>
          <w:delText>？？</w:delText>
        </w:r>
      </w:del>
    </w:p>
    <w:p w14:paraId="6C9120C2" w14:textId="78A2043E" w:rsidR="008768E9" w:rsidRPr="006C02D1" w:rsidDel="006F2C95" w:rsidRDefault="008768E9" w:rsidP="008768E9">
      <w:pPr>
        <w:adjustRightInd w:val="0"/>
        <w:snapToGrid w:val="0"/>
        <w:spacing w:line="360" w:lineRule="auto"/>
        <w:outlineLvl w:val="0"/>
        <w:rPr>
          <w:del w:id="49" w:author="pc" w:date="2023-08-19T10:16:00Z"/>
          <w:rStyle w:val="17"/>
          <w:rFonts w:ascii="仿宋" w:eastAsia="仿宋" w:hAnsi="仿宋" w:hint="default"/>
          <w:b w:val="0"/>
          <w:snapToGrid w:val="0"/>
          <w:color w:val="000000"/>
          <w:kern w:val="2"/>
          <w:sz w:val="36"/>
          <w:szCs w:val="36"/>
        </w:rPr>
      </w:pPr>
    </w:p>
    <w:p w14:paraId="16A2AF63" w14:textId="0DD4A072" w:rsidR="008768E9" w:rsidRPr="006C02D1" w:rsidDel="006F2C95" w:rsidRDefault="00F41B1F" w:rsidP="008768E9">
      <w:pPr>
        <w:adjustRightInd w:val="0"/>
        <w:snapToGrid w:val="0"/>
        <w:spacing w:line="360" w:lineRule="auto"/>
        <w:jc w:val="right"/>
        <w:outlineLvl w:val="0"/>
        <w:rPr>
          <w:del w:id="50" w:author="pc" w:date="2023-08-19T10:16:00Z"/>
          <w:rStyle w:val="17"/>
          <w:rFonts w:ascii="仿宋" w:eastAsia="仿宋" w:hAnsi="仿宋" w:hint="default"/>
          <w:b w:val="0"/>
          <w:snapToGrid w:val="0"/>
          <w:color w:val="000000"/>
          <w:kern w:val="2"/>
          <w:sz w:val="36"/>
          <w:szCs w:val="36"/>
        </w:rPr>
      </w:pPr>
      <w:del w:id="51" w:author="pc" w:date="2023-08-19T10:16:00Z">
        <w:r w:rsidDel="006F2C95">
          <w:rPr>
            <w:rStyle w:val="17"/>
            <w:rFonts w:ascii="仿宋" w:eastAsia="仿宋" w:hAnsi="仿宋" w:hint="default"/>
            <w:b w:val="0"/>
            <w:snapToGrid w:val="0"/>
            <w:color w:val="000000"/>
            <w:kern w:val="2"/>
            <w:sz w:val="36"/>
            <w:szCs w:val="36"/>
          </w:rPr>
          <w:delText>南京林业大学</w:delText>
        </w:r>
      </w:del>
    </w:p>
    <w:p w14:paraId="7A2F14A5" w14:textId="6B91546B" w:rsidR="008768E9" w:rsidRPr="006C02D1" w:rsidDel="006F2C95" w:rsidRDefault="008768E9" w:rsidP="008768E9">
      <w:pPr>
        <w:adjustRightInd w:val="0"/>
        <w:snapToGrid w:val="0"/>
        <w:spacing w:line="360" w:lineRule="auto"/>
        <w:jc w:val="right"/>
        <w:outlineLvl w:val="0"/>
        <w:rPr>
          <w:del w:id="52" w:author="pc" w:date="2023-08-19T10:16:00Z"/>
          <w:rStyle w:val="17"/>
          <w:rFonts w:ascii="仿宋" w:eastAsia="仿宋" w:hAnsi="仿宋" w:hint="default"/>
          <w:b w:val="0"/>
          <w:snapToGrid w:val="0"/>
          <w:color w:val="000000"/>
          <w:kern w:val="2"/>
          <w:sz w:val="36"/>
          <w:szCs w:val="36"/>
        </w:rPr>
      </w:pPr>
      <w:del w:id="53" w:author="pc" w:date="2023-08-19T10:16:00Z">
        <w:r w:rsidRPr="006C02D1" w:rsidDel="006F2C95">
          <w:rPr>
            <w:rStyle w:val="17"/>
            <w:rFonts w:ascii="仿宋" w:eastAsia="仿宋" w:hAnsi="仿宋" w:hint="default"/>
            <w:b w:val="0"/>
            <w:snapToGrid w:val="0"/>
            <w:color w:val="000000"/>
            <w:kern w:val="2"/>
            <w:sz w:val="36"/>
            <w:szCs w:val="36"/>
          </w:rPr>
          <w:delText>2023年</w:delText>
        </w:r>
        <w:r w:rsidRPr="00F41B1F" w:rsidDel="006F2C95">
          <w:rPr>
            <w:rStyle w:val="17"/>
            <w:rFonts w:ascii="仿宋" w:eastAsia="仿宋" w:hAnsi="仿宋" w:hint="default"/>
            <w:b w:val="0"/>
            <w:snapToGrid w:val="0"/>
            <w:color w:val="FF0000"/>
            <w:kern w:val="2"/>
            <w:sz w:val="36"/>
            <w:szCs w:val="36"/>
          </w:rPr>
          <w:delText>？</w:delText>
        </w:r>
        <w:r w:rsidRPr="006C02D1" w:rsidDel="006F2C95">
          <w:rPr>
            <w:rStyle w:val="17"/>
            <w:rFonts w:ascii="仿宋" w:eastAsia="仿宋" w:hAnsi="仿宋" w:hint="default"/>
            <w:b w:val="0"/>
            <w:snapToGrid w:val="0"/>
            <w:color w:val="000000"/>
            <w:kern w:val="2"/>
            <w:sz w:val="36"/>
            <w:szCs w:val="36"/>
          </w:rPr>
          <w:delText>月</w:delText>
        </w:r>
        <w:r w:rsidRPr="00F41B1F" w:rsidDel="006F2C95">
          <w:rPr>
            <w:rStyle w:val="17"/>
            <w:rFonts w:ascii="仿宋" w:eastAsia="仿宋" w:hAnsi="仿宋" w:hint="default"/>
            <w:b w:val="0"/>
            <w:snapToGrid w:val="0"/>
            <w:color w:val="FF0000"/>
            <w:kern w:val="2"/>
            <w:sz w:val="36"/>
            <w:szCs w:val="36"/>
          </w:rPr>
          <w:delText>？</w:delText>
        </w:r>
        <w:r w:rsidRPr="006C02D1" w:rsidDel="006F2C95">
          <w:rPr>
            <w:rStyle w:val="17"/>
            <w:rFonts w:ascii="仿宋" w:eastAsia="仿宋" w:hAnsi="仿宋" w:hint="default"/>
            <w:b w:val="0"/>
            <w:snapToGrid w:val="0"/>
            <w:color w:val="000000"/>
            <w:kern w:val="2"/>
            <w:sz w:val="36"/>
            <w:szCs w:val="36"/>
          </w:rPr>
          <w:delText>日</w:delText>
        </w:r>
      </w:del>
    </w:p>
    <w:p w14:paraId="7B37FA2B" w14:textId="41608355" w:rsidR="008768E9" w:rsidDel="006F2C95" w:rsidRDefault="008768E9" w:rsidP="001D1C8E">
      <w:pPr>
        <w:spacing w:line="360" w:lineRule="auto"/>
        <w:jc w:val="center"/>
        <w:rPr>
          <w:del w:id="54" w:author="pc" w:date="2023-08-19T10:16:00Z"/>
          <w:rFonts w:ascii="Times New Roman" w:eastAsia="仿宋" w:hAnsi="Times New Roman" w:cs="Times New Roman"/>
          <w:b/>
          <w:snapToGrid w:val="0"/>
          <w:color w:val="000000"/>
          <w:sz w:val="36"/>
          <w:szCs w:val="36"/>
        </w:rPr>
        <w:sectPr w:rsidR="008768E9" w:rsidDel="006F2C95" w:rsidSect="001D1C8E">
          <w:pgSz w:w="11906" w:h="16838"/>
          <w:pgMar w:top="1418" w:right="1418" w:bottom="1440" w:left="1418" w:header="851" w:footer="992" w:gutter="0"/>
          <w:cols w:space="425"/>
          <w:docGrid w:type="lines" w:linePitch="312"/>
        </w:sectPr>
      </w:pPr>
    </w:p>
    <w:p w14:paraId="2D854A1E" w14:textId="77777777" w:rsidR="00F41B5D" w:rsidRPr="00466DAE" w:rsidRDefault="001D1C8E" w:rsidP="001D1C8E">
      <w:pPr>
        <w:spacing w:line="360" w:lineRule="auto"/>
        <w:jc w:val="center"/>
        <w:rPr>
          <w:rFonts w:ascii="Times New Roman" w:eastAsia="仿宋" w:hAnsi="Times New Roman" w:cs="Times New Roman"/>
          <w:b/>
          <w:snapToGrid w:val="0"/>
          <w:color w:val="000000"/>
          <w:sz w:val="36"/>
          <w:szCs w:val="36"/>
        </w:rPr>
      </w:pPr>
      <w:bookmarkStart w:id="55" w:name="_GoBack"/>
      <w:bookmarkEnd w:id="55"/>
      <w:r w:rsidRPr="00466DAE">
        <w:rPr>
          <w:rFonts w:ascii="Times New Roman" w:eastAsia="仿宋" w:hAnsi="Times New Roman" w:cs="Times New Roman"/>
          <w:b/>
          <w:snapToGrid w:val="0"/>
          <w:color w:val="000000"/>
          <w:sz w:val="36"/>
          <w:szCs w:val="36"/>
        </w:rPr>
        <w:t>杉木无性快繁关键技术创新及应用</w:t>
      </w:r>
    </w:p>
    <w:p w14:paraId="6D793C89" w14:textId="77777777" w:rsidR="001D1C8E" w:rsidRPr="00466DAE" w:rsidRDefault="001D1C8E" w:rsidP="001D1C8E">
      <w:pPr>
        <w:pStyle w:val="2"/>
        <w:spacing w:line="360" w:lineRule="auto"/>
        <w:ind w:left="0"/>
        <w:jc w:val="center"/>
        <w:rPr>
          <w:rFonts w:ascii="Times New Roman" w:eastAsia="仿宋" w:hAnsi="Times New Roman" w:cs="Times New Roman"/>
          <w:sz w:val="36"/>
          <w:szCs w:val="36"/>
        </w:rPr>
      </w:pPr>
      <w:r w:rsidRPr="00466DAE">
        <w:rPr>
          <w:rFonts w:ascii="Times New Roman" w:eastAsia="仿宋" w:hAnsi="Times New Roman" w:cs="Times New Roman"/>
          <w:sz w:val="36"/>
          <w:szCs w:val="36"/>
        </w:rPr>
        <w:t>项目公示内容</w:t>
      </w:r>
    </w:p>
    <w:p w14:paraId="5F14333A" w14:textId="77777777" w:rsidR="001D1C8E" w:rsidRPr="00466DAE" w:rsidRDefault="001D1C8E" w:rsidP="00176E63">
      <w:pPr>
        <w:pStyle w:val="2"/>
        <w:spacing w:line="360" w:lineRule="auto"/>
        <w:jc w:val="both"/>
        <w:rPr>
          <w:rFonts w:ascii="Times New Roman" w:eastAsia="仿宋" w:hAnsi="Times New Roman" w:cs="Times New Roman"/>
          <w:sz w:val="28"/>
          <w:szCs w:val="28"/>
        </w:rPr>
      </w:pPr>
      <w:r w:rsidRPr="00466DAE">
        <w:rPr>
          <w:rFonts w:ascii="Times New Roman" w:eastAsia="仿宋" w:hAnsi="Times New Roman" w:cs="Times New Roman"/>
          <w:sz w:val="28"/>
          <w:szCs w:val="28"/>
        </w:rPr>
        <w:t>广西技术发明奖：</w:t>
      </w:r>
    </w:p>
    <w:p w14:paraId="24FE21CC" w14:textId="77777777" w:rsidR="001D1C8E" w:rsidRPr="00466DAE" w:rsidRDefault="001D1C8E" w:rsidP="001D1C8E">
      <w:pPr>
        <w:pStyle w:val="2"/>
        <w:spacing w:line="360" w:lineRule="auto"/>
        <w:jc w:val="both"/>
        <w:rPr>
          <w:rFonts w:ascii="Times New Roman" w:eastAsia="仿宋" w:hAnsi="Times New Roman" w:cs="Times New Roman"/>
          <w:sz w:val="28"/>
          <w:szCs w:val="28"/>
        </w:rPr>
      </w:pPr>
      <w:r w:rsidRPr="00466DAE">
        <w:rPr>
          <w:rFonts w:ascii="Times New Roman" w:eastAsia="仿宋" w:hAnsi="Times New Roman" w:cs="Times New Roman"/>
          <w:sz w:val="28"/>
          <w:szCs w:val="28"/>
        </w:rPr>
        <w:t>项目名称：杉木无性快繁关键技术创新及应用</w:t>
      </w:r>
    </w:p>
    <w:p w14:paraId="44634DE6" w14:textId="77777777" w:rsidR="001D1C8E" w:rsidRPr="00466DAE" w:rsidRDefault="001D1C8E" w:rsidP="001D1C8E">
      <w:pPr>
        <w:pStyle w:val="2"/>
        <w:spacing w:line="360" w:lineRule="auto"/>
        <w:jc w:val="both"/>
        <w:rPr>
          <w:rFonts w:ascii="Times New Roman" w:eastAsia="仿宋" w:hAnsi="Times New Roman" w:cs="Times New Roman"/>
          <w:sz w:val="28"/>
          <w:szCs w:val="28"/>
        </w:rPr>
      </w:pPr>
      <w:r w:rsidRPr="00466DAE">
        <w:rPr>
          <w:rFonts w:ascii="Times New Roman" w:eastAsia="仿宋" w:hAnsi="Times New Roman" w:cs="Times New Roman"/>
          <w:sz w:val="28"/>
          <w:szCs w:val="28"/>
        </w:rPr>
        <w:t>推荐单位及推荐等级：广西壮族自治区林业局，二、三等奖</w:t>
      </w:r>
    </w:p>
    <w:p w14:paraId="30B052A3" w14:textId="77777777" w:rsidR="001D1C8E" w:rsidRPr="00466DAE" w:rsidRDefault="001D1C8E" w:rsidP="001D1C8E">
      <w:pPr>
        <w:pStyle w:val="2"/>
        <w:spacing w:line="360" w:lineRule="auto"/>
        <w:jc w:val="both"/>
        <w:rPr>
          <w:rFonts w:ascii="Times New Roman" w:eastAsia="仿宋" w:hAnsi="Times New Roman" w:cs="Times New Roman"/>
          <w:sz w:val="28"/>
          <w:szCs w:val="28"/>
        </w:rPr>
      </w:pPr>
      <w:r w:rsidRPr="00466DAE">
        <w:rPr>
          <w:rFonts w:ascii="Times New Roman" w:eastAsia="仿宋" w:hAnsi="Times New Roman" w:cs="Times New Roman"/>
          <w:sz w:val="28"/>
          <w:szCs w:val="28"/>
        </w:rPr>
        <w:t>项目简介：</w:t>
      </w:r>
    </w:p>
    <w:p w14:paraId="775F0822" w14:textId="77777777" w:rsidR="001D1C8E" w:rsidRPr="00466DAE" w:rsidRDefault="001D1C8E" w:rsidP="001D1C8E">
      <w:pPr>
        <w:pStyle w:val="2"/>
        <w:spacing w:line="360" w:lineRule="auto"/>
        <w:ind w:left="0" w:firstLineChars="200" w:firstLine="560"/>
        <w:jc w:val="both"/>
        <w:rPr>
          <w:rFonts w:ascii="Times New Roman" w:eastAsia="仿宋" w:hAnsi="Times New Roman" w:cs="Times New Roman"/>
          <w:b w:val="0"/>
          <w:sz w:val="28"/>
          <w:szCs w:val="28"/>
        </w:rPr>
      </w:pPr>
      <w:r w:rsidRPr="00466DAE">
        <w:rPr>
          <w:rFonts w:ascii="Times New Roman" w:eastAsia="仿宋" w:hAnsi="Times New Roman" w:cs="Times New Roman"/>
          <w:b w:val="0"/>
          <w:sz w:val="28"/>
          <w:szCs w:val="28"/>
        </w:rPr>
        <w:t>杉木</w:t>
      </w:r>
      <w:r w:rsidRPr="00466DAE">
        <w:rPr>
          <w:rFonts w:ascii="Times New Roman" w:eastAsia="仿宋" w:hAnsi="Times New Roman" w:cs="Times New Roman"/>
          <w:b w:val="0"/>
          <w:sz w:val="28"/>
          <w:szCs w:val="28"/>
          <w:lang w:val="en-US"/>
        </w:rPr>
        <w:t>(</w:t>
      </w:r>
      <w:r w:rsidRPr="00466DAE">
        <w:rPr>
          <w:rFonts w:ascii="Times New Roman" w:eastAsia="仿宋" w:hAnsi="Times New Roman" w:cs="Times New Roman"/>
          <w:b w:val="0"/>
          <w:i/>
          <w:sz w:val="28"/>
          <w:szCs w:val="28"/>
          <w:lang w:val="en-US"/>
        </w:rPr>
        <w:t>Cunninghamia lanceolata</w:t>
      </w:r>
      <w:r w:rsidRPr="00466DAE">
        <w:rPr>
          <w:rFonts w:ascii="Times New Roman" w:eastAsia="仿宋" w:hAnsi="Times New Roman" w:cs="Times New Roman"/>
          <w:b w:val="0"/>
          <w:sz w:val="28"/>
          <w:szCs w:val="28"/>
          <w:lang w:val="en-US"/>
        </w:rPr>
        <w:t>)</w:t>
      </w:r>
      <w:r w:rsidRPr="00466DAE">
        <w:rPr>
          <w:rFonts w:ascii="Times New Roman" w:eastAsia="仿宋" w:hAnsi="Times New Roman" w:cs="Times New Roman"/>
          <w:b w:val="0"/>
          <w:sz w:val="28"/>
          <w:szCs w:val="28"/>
        </w:rPr>
        <w:t>是我国特有的重要速生人工用材树种</w:t>
      </w:r>
      <w:r w:rsidRPr="00466DAE">
        <w:rPr>
          <w:rFonts w:ascii="Times New Roman" w:eastAsia="仿宋" w:hAnsi="Times New Roman" w:cs="Times New Roman"/>
          <w:b w:val="0"/>
          <w:sz w:val="28"/>
          <w:szCs w:val="28"/>
          <w:lang w:val="en-US"/>
        </w:rPr>
        <w:t>，</w:t>
      </w:r>
      <w:r w:rsidR="00AF71BF" w:rsidRPr="00466DAE">
        <w:rPr>
          <w:rFonts w:ascii="Times New Roman" w:eastAsia="仿宋" w:hAnsi="Times New Roman" w:cs="Times New Roman"/>
          <w:b w:val="0"/>
          <w:sz w:val="28"/>
          <w:szCs w:val="28"/>
        </w:rPr>
        <w:t>也是广西主要用材造林树种之一</w:t>
      </w:r>
      <w:r w:rsidRPr="00466DAE">
        <w:rPr>
          <w:rFonts w:ascii="Times New Roman" w:eastAsia="仿宋" w:hAnsi="Times New Roman" w:cs="Times New Roman"/>
          <w:b w:val="0"/>
          <w:sz w:val="28"/>
          <w:szCs w:val="28"/>
        </w:rPr>
        <w:t>。广西</w:t>
      </w:r>
      <w:r w:rsidR="00F97770" w:rsidRPr="00466DAE">
        <w:rPr>
          <w:rFonts w:ascii="Times New Roman" w:eastAsia="仿宋" w:hAnsi="Times New Roman" w:cs="Times New Roman"/>
          <w:b w:val="0"/>
          <w:sz w:val="28"/>
          <w:szCs w:val="28"/>
        </w:rPr>
        <w:t>杉木</w:t>
      </w:r>
      <w:r w:rsidRPr="00466DAE">
        <w:rPr>
          <w:rFonts w:ascii="Times New Roman" w:eastAsia="仿宋" w:hAnsi="Times New Roman" w:cs="Times New Roman"/>
          <w:b w:val="0"/>
          <w:sz w:val="28"/>
          <w:szCs w:val="28"/>
        </w:rPr>
        <w:t>人工林面积</w:t>
      </w:r>
      <w:r w:rsidRPr="00466DAE">
        <w:rPr>
          <w:rFonts w:ascii="Times New Roman" w:eastAsia="仿宋" w:hAnsi="Times New Roman" w:cs="Times New Roman"/>
          <w:b w:val="0"/>
          <w:sz w:val="28"/>
          <w:szCs w:val="28"/>
        </w:rPr>
        <w:t>192.8</w:t>
      </w:r>
      <w:r w:rsidRPr="00466DAE">
        <w:rPr>
          <w:rFonts w:ascii="Times New Roman" w:eastAsia="仿宋" w:hAnsi="Times New Roman" w:cs="Times New Roman"/>
          <w:b w:val="0"/>
          <w:sz w:val="28"/>
          <w:szCs w:val="28"/>
        </w:rPr>
        <w:t>万</w:t>
      </w:r>
      <w:r w:rsidRPr="00466DAE">
        <w:rPr>
          <w:rFonts w:ascii="Times New Roman" w:eastAsia="仿宋" w:hAnsi="Times New Roman" w:cs="Times New Roman"/>
          <w:b w:val="0"/>
          <w:sz w:val="28"/>
          <w:szCs w:val="28"/>
        </w:rPr>
        <w:t>hm</w:t>
      </w:r>
      <w:r w:rsidRPr="00466DAE">
        <w:rPr>
          <w:rFonts w:ascii="Times New Roman" w:eastAsia="仿宋" w:hAnsi="Times New Roman" w:cs="Times New Roman"/>
          <w:b w:val="0"/>
          <w:sz w:val="28"/>
          <w:szCs w:val="28"/>
          <w:vertAlign w:val="superscript"/>
        </w:rPr>
        <w:t>2</w:t>
      </w:r>
      <w:r w:rsidRPr="00466DAE">
        <w:rPr>
          <w:rFonts w:ascii="Times New Roman" w:eastAsia="仿宋" w:hAnsi="Times New Roman" w:cs="Times New Roman"/>
          <w:b w:val="0"/>
          <w:sz w:val="28"/>
          <w:szCs w:val="28"/>
        </w:rPr>
        <w:t>，蓄积量</w:t>
      </w:r>
      <w:r w:rsidRPr="00466DAE">
        <w:rPr>
          <w:rFonts w:ascii="Times New Roman" w:eastAsia="仿宋" w:hAnsi="Times New Roman" w:cs="Times New Roman"/>
          <w:b w:val="0"/>
          <w:sz w:val="28"/>
          <w:szCs w:val="28"/>
        </w:rPr>
        <w:t>2.06</w:t>
      </w:r>
      <w:r w:rsidRPr="00466DAE">
        <w:rPr>
          <w:rFonts w:ascii="Times New Roman" w:eastAsia="仿宋" w:hAnsi="Times New Roman" w:cs="Times New Roman"/>
          <w:b w:val="0"/>
          <w:sz w:val="28"/>
          <w:szCs w:val="28"/>
        </w:rPr>
        <w:t>亿</w:t>
      </w:r>
      <w:r w:rsidRPr="00466DAE">
        <w:rPr>
          <w:rFonts w:ascii="Times New Roman" w:eastAsia="仿宋" w:hAnsi="Times New Roman" w:cs="Times New Roman"/>
          <w:b w:val="0"/>
          <w:sz w:val="28"/>
          <w:szCs w:val="28"/>
        </w:rPr>
        <w:t>m</w:t>
      </w:r>
      <w:r w:rsidRPr="00466DAE">
        <w:rPr>
          <w:rFonts w:ascii="Times New Roman" w:eastAsia="仿宋" w:hAnsi="Times New Roman" w:cs="Times New Roman"/>
          <w:b w:val="0"/>
          <w:sz w:val="28"/>
          <w:szCs w:val="28"/>
          <w:vertAlign w:val="superscript"/>
        </w:rPr>
        <w:t>3</w:t>
      </w:r>
      <w:r w:rsidRPr="00466DAE">
        <w:rPr>
          <w:rFonts w:ascii="Times New Roman" w:eastAsia="仿宋" w:hAnsi="Times New Roman" w:cs="Times New Roman"/>
          <w:b w:val="0"/>
          <w:sz w:val="28"/>
          <w:szCs w:val="28"/>
        </w:rPr>
        <w:t>，在广西林业产业发展和保障国家木材安全战略中占据重要地位。广西加工产业每年消耗杉木木材</w:t>
      </w:r>
      <w:r w:rsidR="00176E63" w:rsidRPr="00466DAE">
        <w:rPr>
          <w:rFonts w:ascii="Times New Roman" w:eastAsia="仿宋" w:hAnsi="Times New Roman" w:cs="Times New Roman"/>
          <w:b w:val="0"/>
          <w:sz w:val="28"/>
          <w:szCs w:val="28"/>
        </w:rPr>
        <w:t>600</w:t>
      </w:r>
      <w:r w:rsidR="00176E63" w:rsidRPr="00466DAE">
        <w:rPr>
          <w:rFonts w:ascii="Times New Roman" w:eastAsia="仿宋" w:hAnsi="Times New Roman" w:cs="Times New Roman"/>
          <w:b w:val="0"/>
          <w:sz w:val="28"/>
          <w:szCs w:val="28"/>
        </w:rPr>
        <w:t>万</w:t>
      </w:r>
      <w:r w:rsidRPr="00466DAE">
        <w:rPr>
          <w:rFonts w:ascii="Times New Roman" w:eastAsia="仿宋" w:hAnsi="Times New Roman" w:cs="Times New Roman"/>
          <w:b w:val="0"/>
          <w:sz w:val="28"/>
          <w:szCs w:val="28"/>
        </w:rPr>
        <w:t>m</w:t>
      </w:r>
      <w:r w:rsidRPr="00466DAE">
        <w:rPr>
          <w:rFonts w:ascii="Times New Roman" w:eastAsia="仿宋" w:hAnsi="Times New Roman" w:cs="Times New Roman"/>
          <w:b w:val="0"/>
          <w:sz w:val="28"/>
          <w:szCs w:val="28"/>
          <w:vertAlign w:val="superscript"/>
        </w:rPr>
        <w:t>3</w:t>
      </w:r>
      <w:r w:rsidRPr="00466DAE">
        <w:rPr>
          <w:rFonts w:ascii="Times New Roman" w:eastAsia="仿宋" w:hAnsi="Times New Roman" w:cs="Times New Roman"/>
          <w:b w:val="0"/>
          <w:sz w:val="28"/>
          <w:szCs w:val="28"/>
        </w:rPr>
        <w:t>，现有木材产出远不能满足市场需求，</w:t>
      </w:r>
      <w:r w:rsidR="00AF71BF" w:rsidRPr="00466DAE">
        <w:rPr>
          <w:rFonts w:ascii="Times New Roman" w:eastAsia="仿宋" w:hAnsi="Times New Roman" w:cs="Times New Roman"/>
          <w:b w:val="0"/>
          <w:sz w:val="28"/>
          <w:szCs w:val="28"/>
        </w:rPr>
        <w:t>因此，</w:t>
      </w:r>
      <w:r w:rsidR="00045887" w:rsidRPr="00466DAE">
        <w:rPr>
          <w:rFonts w:ascii="Times New Roman" w:eastAsia="仿宋" w:hAnsi="Times New Roman" w:cs="Times New Roman"/>
          <w:b w:val="0"/>
          <w:sz w:val="28"/>
          <w:szCs w:val="28"/>
        </w:rPr>
        <w:t>有效利用前期筛选出的</w:t>
      </w:r>
      <w:r w:rsidR="00457C9C" w:rsidRPr="00466DAE">
        <w:rPr>
          <w:rFonts w:ascii="Times New Roman" w:eastAsia="仿宋" w:hAnsi="Times New Roman" w:cs="Times New Roman"/>
          <w:b w:val="0"/>
          <w:sz w:val="28"/>
          <w:szCs w:val="28"/>
        </w:rPr>
        <w:t>杉木</w:t>
      </w:r>
      <w:r w:rsidR="00045887" w:rsidRPr="00466DAE">
        <w:rPr>
          <w:rFonts w:ascii="Times New Roman" w:eastAsia="仿宋" w:hAnsi="Times New Roman" w:cs="Times New Roman"/>
          <w:b w:val="0"/>
          <w:sz w:val="28"/>
          <w:szCs w:val="28"/>
        </w:rPr>
        <w:t>优良无性系，</w:t>
      </w:r>
      <w:r w:rsidRPr="00466DAE">
        <w:rPr>
          <w:rFonts w:ascii="Times New Roman" w:eastAsia="仿宋" w:hAnsi="Times New Roman" w:cs="Times New Roman"/>
          <w:b w:val="0"/>
          <w:sz w:val="28"/>
          <w:szCs w:val="28"/>
        </w:rPr>
        <w:t>培育速生优质的短轮伐期杉木用材林</w:t>
      </w:r>
      <w:r w:rsidR="00CF0EE0" w:rsidRPr="00466DAE">
        <w:rPr>
          <w:rFonts w:ascii="Times New Roman" w:eastAsia="仿宋" w:hAnsi="Times New Roman" w:cs="Times New Roman"/>
          <w:b w:val="0"/>
          <w:sz w:val="28"/>
          <w:szCs w:val="28"/>
        </w:rPr>
        <w:t>，推进无性系林业发展，</w:t>
      </w:r>
      <w:r w:rsidRPr="00466DAE">
        <w:rPr>
          <w:rFonts w:ascii="Times New Roman" w:eastAsia="仿宋" w:hAnsi="Times New Roman" w:cs="Times New Roman"/>
          <w:b w:val="0"/>
          <w:sz w:val="28"/>
          <w:szCs w:val="28"/>
        </w:rPr>
        <w:t>是解决杉木木材供给问题的重要途径。</w:t>
      </w:r>
      <w:r w:rsidR="009C1A4F" w:rsidRPr="00466DAE">
        <w:rPr>
          <w:rFonts w:ascii="Times New Roman" w:eastAsia="仿宋" w:hAnsi="Times New Roman" w:cs="Times New Roman"/>
          <w:b w:val="0"/>
          <w:sz w:val="28"/>
          <w:szCs w:val="28"/>
        </w:rPr>
        <w:t>虽然</w:t>
      </w:r>
      <w:r w:rsidR="00AF71BF" w:rsidRPr="00466DAE">
        <w:rPr>
          <w:rFonts w:ascii="Times New Roman" w:eastAsia="仿宋" w:hAnsi="Times New Roman" w:cs="Times New Roman"/>
          <w:b w:val="0"/>
          <w:sz w:val="28"/>
          <w:szCs w:val="28"/>
        </w:rPr>
        <w:t>广西</w:t>
      </w:r>
      <w:r w:rsidRPr="00466DAE">
        <w:rPr>
          <w:rFonts w:ascii="Times New Roman" w:eastAsia="仿宋" w:hAnsi="Times New Roman" w:cs="Times New Roman"/>
          <w:b w:val="0"/>
          <w:sz w:val="28"/>
          <w:szCs w:val="28"/>
        </w:rPr>
        <w:t>杉木优良种质资源</w:t>
      </w:r>
      <w:r w:rsidR="00AF71BF" w:rsidRPr="00466DAE">
        <w:rPr>
          <w:rFonts w:ascii="Times New Roman" w:eastAsia="仿宋" w:hAnsi="Times New Roman" w:cs="Times New Roman"/>
          <w:b w:val="0"/>
          <w:sz w:val="28"/>
          <w:szCs w:val="28"/>
        </w:rPr>
        <w:t>丰富</w:t>
      </w:r>
      <w:r w:rsidRPr="00466DAE">
        <w:rPr>
          <w:rFonts w:ascii="Times New Roman" w:eastAsia="仿宋" w:hAnsi="Times New Roman" w:cs="Times New Roman"/>
          <w:b w:val="0"/>
          <w:sz w:val="28"/>
          <w:szCs w:val="28"/>
        </w:rPr>
        <w:t>，但由于</w:t>
      </w:r>
      <w:r w:rsidR="009C1A4F" w:rsidRPr="00466DAE">
        <w:rPr>
          <w:rFonts w:ascii="Times New Roman" w:eastAsia="仿宋" w:hAnsi="Times New Roman" w:cs="Times New Roman"/>
          <w:b w:val="0"/>
          <w:sz w:val="28"/>
          <w:szCs w:val="28"/>
        </w:rPr>
        <w:t>未形成有效可行的</w:t>
      </w:r>
      <w:r w:rsidRPr="00466DAE">
        <w:rPr>
          <w:rFonts w:ascii="Times New Roman" w:eastAsia="仿宋" w:hAnsi="Times New Roman" w:cs="Times New Roman"/>
          <w:b w:val="0"/>
          <w:sz w:val="28"/>
          <w:szCs w:val="28"/>
        </w:rPr>
        <w:t>杉木无性繁殖技术</w:t>
      </w:r>
      <w:r w:rsidR="009C1A4F" w:rsidRPr="00466DAE">
        <w:rPr>
          <w:rFonts w:ascii="Times New Roman" w:eastAsia="仿宋" w:hAnsi="Times New Roman" w:cs="Times New Roman"/>
          <w:b w:val="0"/>
          <w:sz w:val="28"/>
          <w:szCs w:val="28"/>
        </w:rPr>
        <w:t>体系，</w:t>
      </w:r>
      <w:r w:rsidRPr="00466DAE">
        <w:rPr>
          <w:rFonts w:ascii="Times New Roman" w:eastAsia="仿宋" w:hAnsi="Times New Roman" w:cs="Times New Roman"/>
          <w:b w:val="0"/>
          <w:sz w:val="28"/>
          <w:szCs w:val="28"/>
        </w:rPr>
        <w:t>规模化无性育苗难度大，</w:t>
      </w:r>
      <w:r w:rsidR="00AF71BF" w:rsidRPr="00466DAE">
        <w:rPr>
          <w:rFonts w:ascii="Times New Roman" w:eastAsia="仿宋" w:hAnsi="Times New Roman" w:cs="Times New Roman"/>
          <w:b w:val="0"/>
          <w:sz w:val="28"/>
          <w:szCs w:val="28"/>
        </w:rPr>
        <w:t>因此，也未能</w:t>
      </w:r>
      <w:r w:rsidR="00F97770" w:rsidRPr="00466DAE">
        <w:rPr>
          <w:rFonts w:ascii="Times New Roman" w:eastAsia="仿宋" w:hAnsi="Times New Roman" w:cs="Times New Roman"/>
          <w:b w:val="0"/>
          <w:sz w:val="28"/>
          <w:szCs w:val="28"/>
        </w:rPr>
        <w:t>对优良无性系</w:t>
      </w:r>
      <w:r w:rsidR="00AF71BF" w:rsidRPr="00466DAE">
        <w:rPr>
          <w:rFonts w:ascii="Times New Roman" w:eastAsia="仿宋" w:hAnsi="Times New Roman" w:cs="Times New Roman"/>
          <w:b w:val="0"/>
          <w:sz w:val="28"/>
          <w:szCs w:val="28"/>
        </w:rPr>
        <w:t>进行有效地开发利用</w:t>
      </w:r>
      <w:r w:rsidRPr="00466DAE">
        <w:rPr>
          <w:rFonts w:ascii="Times New Roman" w:eastAsia="仿宋" w:hAnsi="Times New Roman" w:cs="Times New Roman"/>
          <w:b w:val="0"/>
          <w:sz w:val="28"/>
          <w:szCs w:val="28"/>
        </w:rPr>
        <w:t>。针对以上问题，项目组</w:t>
      </w:r>
      <w:r w:rsidR="009C1A4F" w:rsidRPr="00466DAE">
        <w:rPr>
          <w:rFonts w:ascii="Times New Roman" w:eastAsia="仿宋" w:hAnsi="Times New Roman" w:cs="Times New Roman"/>
          <w:b w:val="0"/>
          <w:sz w:val="28"/>
          <w:szCs w:val="28"/>
        </w:rPr>
        <w:t>经历</w:t>
      </w:r>
      <w:r w:rsidR="009C1A4F" w:rsidRPr="00466DAE">
        <w:rPr>
          <w:rFonts w:ascii="Times New Roman" w:eastAsia="仿宋" w:hAnsi="Times New Roman" w:cs="Times New Roman"/>
          <w:b w:val="0"/>
          <w:sz w:val="28"/>
          <w:szCs w:val="28"/>
        </w:rPr>
        <w:t>10</w:t>
      </w:r>
      <w:r w:rsidR="009C1A4F" w:rsidRPr="00466DAE">
        <w:rPr>
          <w:rFonts w:ascii="Times New Roman" w:eastAsia="仿宋" w:hAnsi="Times New Roman" w:cs="Times New Roman"/>
          <w:b w:val="0"/>
          <w:sz w:val="28"/>
          <w:szCs w:val="28"/>
        </w:rPr>
        <w:t>余年系统研究和联合攻关，</w:t>
      </w:r>
      <w:r w:rsidRPr="00466DAE">
        <w:rPr>
          <w:rFonts w:ascii="Times New Roman" w:eastAsia="仿宋" w:hAnsi="Times New Roman" w:cs="Times New Roman"/>
          <w:b w:val="0"/>
          <w:sz w:val="28"/>
          <w:szCs w:val="28"/>
        </w:rPr>
        <w:t>从各环节攻克了杉木无性快繁关键技术，取得重大技术创新和突破，建立了完整高效的杉木无性快繁技术体系</w:t>
      </w:r>
      <w:r w:rsidR="00AF71BF" w:rsidRPr="00466DAE">
        <w:rPr>
          <w:rFonts w:ascii="Times New Roman" w:eastAsia="仿宋" w:hAnsi="Times New Roman" w:cs="Times New Roman"/>
          <w:b w:val="0"/>
          <w:sz w:val="28"/>
          <w:szCs w:val="28"/>
        </w:rPr>
        <w:t>并推广应用</w:t>
      </w:r>
      <w:r w:rsidRPr="00466DAE">
        <w:rPr>
          <w:rFonts w:ascii="Times New Roman" w:eastAsia="仿宋" w:hAnsi="Times New Roman" w:cs="Times New Roman"/>
          <w:b w:val="0"/>
          <w:sz w:val="28"/>
          <w:szCs w:val="28"/>
        </w:rPr>
        <w:t>。</w:t>
      </w:r>
      <w:r w:rsidR="00B473AB" w:rsidRPr="00466DAE">
        <w:rPr>
          <w:rFonts w:ascii="Times New Roman" w:eastAsia="仿宋" w:hAnsi="Times New Roman" w:cs="Times New Roman"/>
          <w:b w:val="0"/>
          <w:sz w:val="28"/>
          <w:szCs w:val="28"/>
        </w:rPr>
        <w:t>具体创新如下</w:t>
      </w:r>
      <w:r w:rsidR="00B473AB" w:rsidRPr="00466DAE">
        <w:rPr>
          <w:rFonts w:ascii="Times New Roman" w:eastAsia="仿宋" w:hAnsi="Times New Roman" w:cs="Times New Roman"/>
          <w:b w:val="0"/>
          <w:sz w:val="28"/>
          <w:szCs w:val="28"/>
        </w:rPr>
        <w:t>:</w:t>
      </w:r>
    </w:p>
    <w:p w14:paraId="13C80727" w14:textId="77777777" w:rsidR="00B473AB" w:rsidRPr="00A23C43" w:rsidRDefault="00932A4F" w:rsidP="00A23C43">
      <w:pPr>
        <w:pStyle w:val="2"/>
        <w:spacing w:line="360" w:lineRule="auto"/>
        <w:ind w:left="0" w:firstLineChars="200" w:firstLine="643"/>
        <w:jc w:val="both"/>
        <w:rPr>
          <w:rFonts w:ascii="Times New Roman" w:eastAsia="仿宋" w:hAnsi="Times New Roman" w:cs="Times New Roman"/>
          <w:sz w:val="32"/>
          <w:szCs w:val="32"/>
        </w:rPr>
      </w:pPr>
      <w:r w:rsidRPr="00A23C43">
        <w:rPr>
          <w:rFonts w:ascii="Times New Roman" w:eastAsia="仿宋" w:hAnsi="Times New Roman" w:cs="Times New Roman"/>
          <w:sz w:val="32"/>
          <w:szCs w:val="32"/>
        </w:rPr>
        <w:t>一、</w:t>
      </w:r>
      <w:r w:rsidR="00B473AB" w:rsidRPr="00A23C43">
        <w:rPr>
          <w:rFonts w:ascii="Times New Roman" w:eastAsia="仿宋" w:hAnsi="Times New Roman" w:cs="Times New Roman"/>
          <w:sz w:val="32"/>
          <w:szCs w:val="32"/>
        </w:rPr>
        <w:t>主要创新研发成果</w:t>
      </w:r>
    </w:p>
    <w:p w14:paraId="7BC70DF3" w14:textId="77777777" w:rsidR="001D1C8E" w:rsidRPr="00466DAE" w:rsidRDefault="00B473AB" w:rsidP="00932A4F">
      <w:pPr>
        <w:pStyle w:val="2"/>
        <w:spacing w:line="360" w:lineRule="auto"/>
        <w:ind w:left="0" w:firstLineChars="200" w:firstLine="562"/>
        <w:jc w:val="both"/>
        <w:rPr>
          <w:rFonts w:ascii="Times New Roman" w:eastAsia="仿宋" w:hAnsi="Times New Roman" w:cs="Times New Roman"/>
          <w:sz w:val="28"/>
          <w:szCs w:val="28"/>
        </w:rPr>
      </w:pPr>
      <w:r w:rsidRPr="00466DAE">
        <w:rPr>
          <w:rFonts w:ascii="Times New Roman" w:eastAsia="仿宋" w:hAnsi="Times New Roman" w:cs="Times New Roman"/>
          <w:sz w:val="28"/>
          <w:szCs w:val="28"/>
        </w:rPr>
        <w:t xml:space="preserve">1. </w:t>
      </w:r>
      <w:r w:rsidR="001D1C8E" w:rsidRPr="00466DAE">
        <w:rPr>
          <w:rFonts w:ascii="Times New Roman" w:eastAsia="仿宋" w:hAnsi="Times New Roman" w:cs="Times New Roman"/>
          <w:sz w:val="28"/>
          <w:szCs w:val="28"/>
        </w:rPr>
        <w:t>杉木组培快繁关键技术的系列发明。</w:t>
      </w:r>
    </w:p>
    <w:p w14:paraId="1E6F189E" w14:textId="77777777" w:rsidR="001D1C8E" w:rsidRPr="00466DAE" w:rsidRDefault="001D1C8E" w:rsidP="001D1C8E">
      <w:pPr>
        <w:pStyle w:val="2"/>
        <w:spacing w:line="360" w:lineRule="auto"/>
        <w:ind w:left="0" w:firstLineChars="200" w:firstLine="562"/>
        <w:jc w:val="both"/>
        <w:rPr>
          <w:rFonts w:ascii="Times New Roman" w:eastAsia="仿宋" w:hAnsi="Times New Roman" w:cs="Times New Roman"/>
          <w:b w:val="0"/>
          <w:sz w:val="28"/>
          <w:szCs w:val="28"/>
        </w:rPr>
      </w:pPr>
      <w:r w:rsidRPr="00466DAE">
        <w:rPr>
          <w:rFonts w:ascii="Times New Roman" w:eastAsia="仿宋" w:hAnsi="Times New Roman" w:cs="Times New Roman"/>
          <w:sz w:val="28"/>
          <w:szCs w:val="28"/>
        </w:rPr>
        <w:t>（</w:t>
      </w:r>
      <w:r w:rsidRPr="00466DAE">
        <w:rPr>
          <w:rFonts w:ascii="Times New Roman" w:eastAsia="仿宋" w:hAnsi="Times New Roman" w:cs="Times New Roman"/>
          <w:sz w:val="28"/>
          <w:szCs w:val="28"/>
        </w:rPr>
        <w:t>1</w:t>
      </w:r>
      <w:r w:rsidRPr="00466DAE">
        <w:rPr>
          <w:rFonts w:ascii="Times New Roman" w:eastAsia="仿宋" w:hAnsi="Times New Roman" w:cs="Times New Roman"/>
          <w:sz w:val="28"/>
          <w:szCs w:val="28"/>
        </w:rPr>
        <w:t>）组培无菌体系建立的多项关键技术创新。</w:t>
      </w:r>
      <w:r w:rsidRPr="00466DAE">
        <w:rPr>
          <w:rFonts w:ascii="Times New Roman" w:eastAsia="仿宋" w:hAnsi="Times New Roman" w:cs="Times New Roman"/>
          <w:b w:val="0"/>
          <w:sz w:val="28"/>
          <w:szCs w:val="28"/>
        </w:rPr>
        <w:t>针对外植体污</w:t>
      </w:r>
      <w:r w:rsidR="0098219D" w:rsidRPr="00466DAE">
        <w:rPr>
          <w:rFonts w:ascii="Times New Roman" w:eastAsia="仿宋" w:hAnsi="Times New Roman" w:cs="Times New Roman"/>
          <w:b w:val="0"/>
          <w:sz w:val="28"/>
          <w:szCs w:val="28"/>
        </w:rPr>
        <w:t>染率高、玻璃化率和褐化率高、不定芽诱导率低等技术问题，发明了</w:t>
      </w:r>
      <w:r w:rsidRPr="00466DAE">
        <w:rPr>
          <w:rFonts w:ascii="Times New Roman" w:eastAsia="仿宋" w:hAnsi="Times New Roman" w:cs="Times New Roman"/>
          <w:b w:val="0"/>
          <w:sz w:val="28"/>
          <w:szCs w:val="28"/>
        </w:rPr>
        <w:t>组培无菌体系建立的多项技术，使外植体污染率降至</w:t>
      </w:r>
      <w:r w:rsidRPr="00466DAE">
        <w:rPr>
          <w:rFonts w:ascii="Times New Roman" w:eastAsia="仿宋" w:hAnsi="Times New Roman" w:cs="Times New Roman"/>
          <w:b w:val="0"/>
          <w:sz w:val="28"/>
          <w:szCs w:val="28"/>
        </w:rPr>
        <w:t>10%</w:t>
      </w:r>
      <w:r w:rsidRPr="00466DAE">
        <w:rPr>
          <w:rFonts w:ascii="Times New Roman" w:eastAsia="仿宋" w:hAnsi="Times New Roman" w:cs="Times New Roman"/>
          <w:b w:val="0"/>
          <w:sz w:val="28"/>
          <w:szCs w:val="28"/>
        </w:rPr>
        <w:t>以下，外植体存活率达</w:t>
      </w:r>
      <w:r w:rsidRPr="00466DAE">
        <w:rPr>
          <w:rFonts w:ascii="Times New Roman" w:eastAsia="仿宋" w:hAnsi="Times New Roman" w:cs="Times New Roman"/>
          <w:b w:val="0"/>
          <w:sz w:val="28"/>
          <w:szCs w:val="28"/>
        </w:rPr>
        <w:t>90.0%</w:t>
      </w:r>
      <w:r w:rsidRPr="00466DAE">
        <w:rPr>
          <w:rFonts w:ascii="Times New Roman" w:eastAsia="仿宋" w:hAnsi="Times New Roman" w:cs="Times New Roman"/>
          <w:b w:val="0"/>
          <w:sz w:val="28"/>
          <w:szCs w:val="28"/>
        </w:rPr>
        <w:t>以</w:t>
      </w:r>
      <w:r w:rsidRPr="00466DAE">
        <w:rPr>
          <w:rFonts w:ascii="Times New Roman" w:eastAsia="仿宋" w:hAnsi="Times New Roman" w:cs="Times New Roman"/>
          <w:b w:val="0"/>
          <w:sz w:val="28"/>
          <w:szCs w:val="28"/>
        </w:rPr>
        <w:lastRenderedPageBreak/>
        <w:t>上，不定芽诱导率达</w:t>
      </w:r>
      <w:r w:rsidRPr="00466DAE">
        <w:rPr>
          <w:rFonts w:ascii="Times New Roman" w:eastAsia="仿宋" w:hAnsi="Times New Roman" w:cs="Times New Roman"/>
          <w:b w:val="0"/>
          <w:sz w:val="28"/>
          <w:szCs w:val="28"/>
        </w:rPr>
        <w:t>100.0%</w:t>
      </w:r>
      <w:r w:rsidRPr="00466DAE">
        <w:rPr>
          <w:rFonts w:ascii="Times New Roman" w:eastAsia="仿宋" w:hAnsi="Times New Roman" w:cs="Times New Roman"/>
          <w:b w:val="0"/>
          <w:sz w:val="28"/>
          <w:szCs w:val="28"/>
        </w:rPr>
        <w:t>，玻璃化率和褐化率低于</w:t>
      </w:r>
      <w:r w:rsidRPr="00466DAE">
        <w:rPr>
          <w:rFonts w:ascii="Times New Roman" w:eastAsia="仿宋" w:hAnsi="Times New Roman" w:cs="Times New Roman"/>
          <w:b w:val="0"/>
          <w:sz w:val="28"/>
          <w:szCs w:val="28"/>
        </w:rPr>
        <w:t>5.0%</w:t>
      </w:r>
      <w:r w:rsidRPr="00466DAE">
        <w:rPr>
          <w:rFonts w:ascii="Times New Roman" w:eastAsia="仿宋" w:hAnsi="Times New Roman" w:cs="Times New Roman"/>
          <w:b w:val="0"/>
          <w:sz w:val="28"/>
          <w:szCs w:val="28"/>
        </w:rPr>
        <w:t>，不定芽平均</w:t>
      </w:r>
      <w:r w:rsidR="004E5152" w:rsidRPr="00466DAE">
        <w:rPr>
          <w:rFonts w:ascii="Times New Roman" w:eastAsia="仿宋" w:hAnsi="Times New Roman" w:cs="Times New Roman"/>
          <w:b w:val="0"/>
          <w:sz w:val="28"/>
          <w:szCs w:val="28"/>
        </w:rPr>
        <w:t>诱导</w:t>
      </w:r>
      <w:r w:rsidRPr="00466DAE">
        <w:rPr>
          <w:rFonts w:ascii="Times New Roman" w:eastAsia="仿宋" w:hAnsi="Times New Roman" w:cs="Times New Roman"/>
          <w:b w:val="0"/>
          <w:sz w:val="28"/>
          <w:szCs w:val="28"/>
        </w:rPr>
        <w:t>增殖倍数达</w:t>
      </w:r>
      <w:r w:rsidRPr="00466DAE">
        <w:rPr>
          <w:rFonts w:ascii="Times New Roman" w:eastAsia="仿宋" w:hAnsi="Times New Roman" w:cs="Times New Roman"/>
          <w:b w:val="0"/>
          <w:sz w:val="28"/>
          <w:szCs w:val="28"/>
        </w:rPr>
        <w:t>5.0</w:t>
      </w:r>
      <w:r w:rsidRPr="00466DAE">
        <w:rPr>
          <w:rFonts w:ascii="Times New Roman" w:eastAsia="仿宋" w:hAnsi="Times New Roman" w:cs="Times New Roman"/>
          <w:b w:val="0"/>
          <w:sz w:val="28"/>
          <w:szCs w:val="28"/>
        </w:rPr>
        <w:t>以上。该技术获得国家发明专利</w:t>
      </w:r>
      <w:r w:rsidRPr="00466DAE">
        <w:rPr>
          <w:rFonts w:ascii="Times New Roman" w:eastAsia="仿宋" w:hAnsi="Times New Roman" w:cs="Times New Roman"/>
          <w:b w:val="0"/>
          <w:sz w:val="28"/>
          <w:szCs w:val="28"/>
        </w:rPr>
        <w:t>2</w:t>
      </w:r>
      <w:r w:rsidRPr="00466DAE">
        <w:rPr>
          <w:rFonts w:ascii="Times New Roman" w:eastAsia="仿宋" w:hAnsi="Times New Roman" w:cs="Times New Roman"/>
          <w:b w:val="0"/>
          <w:sz w:val="28"/>
          <w:szCs w:val="28"/>
        </w:rPr>
        <w:t>件。</w:t>
      </w:r>
      <w:r w:rsidRPr="00466DAE">
        <w:rPr>
          <w:rFonts w:ascii="Times New Roman" w:eastAsia="仿宋" w:hAnsi="Times New Roman" w:cs="Times New Roman"/>
          <w:sz w:val="28"/>
          <w:szCs w:val="28"/>
        </w:rPr>
        <w:t>（</w:t>
      </w:r>
      <w:r w:rsidRPr="00466DAE">
        <w:rPr>
          <w:rFonts w:ascii="Times New Roman" w:eastAsia="仿宋" w:hAnsi="Times New Roman" w:cs="Times New Roman"/>
          <w:sz w:val="28"/>
          <w:szCs w:val="28"/>
        </w:rPr>
        <w:t>2</w:t>
      </w:r>
      <w:r w:rsidRPr="00466DAE">
        <w:rPr>
          <w:rFonts w:ascii="Times New Roman" w:eastAsia="仿宋" w:hAnsi="Times New Roman" w:cs="Times New Roman"/>
          <w:sz w:val="28"/>
          <w:szCs w:val="28"/>
        </w:rPr>
        <w:t>）组培继代增殖技术创新。</w:t>
      </w:r>
      <w:r w:rsidRPr="00466DAE">
        <w:rPr>
          <w:rFonts w:ascii="Times New Roman" w:eastAsia="仿宋" w:hAnsi="Times New Roman" w:cs="Times New Roman"/>
          <w:b w:val="0"/>
          <w:sz w:val="28"/>
          <w:szCs w:val="28"/>
        </w:rPr>
        <w:t>针对继代增殖系数低</w:t>
      </w:r>
      <w:r w:rsidR="0098219D" w:rsidRPr="00466DAE">
        <w:rPr>
          <w:rFonts w:ascii="Times New Roman" w:eastAsia="仿宋" w:hAnsi="Times New Roman" w:cs="Times New Roman"/>
          <w:b w:val="0"/>
          <w:sz w:val="28"/>
          <w:szCs w:val="28"/>
        </w:rPr>
        <w:t>、周期长、增殖芽玻璃化导致利用率不高等问题，发明了</w:t>
      </w:r>
      <w:r w:rsidRPr="00466DAE">
        <w:rPr>
          <w:rFonts w:ascii="Times New Roman" w:eastAsia="仿宋" w:hAnsi="Times New Roman" w:cs="Times New Roman"/>
          <w:b w:val="0"/>
          <w:sz w:val="28"/>
          <w:szCs w:val="28"/>
        </w:rPr>
        <w:t>组培继代增殖技术，使增殖系数从原来的</w:t>
      </w:r>
      <w:r w:rsidRPr="00466DAE">
        <w:rPr>
          <w:rFonts w:ascii="Times New Roman" w:eastAsia="仿宋" w:hAnsi="Times New Roman" w:cs="Times New Roman"/>
          <w:b w:val="0"/>
          <w:sz w:val="28"/>
          <w:szCs w:val="28"/>
        </w:rPr>
        <w:t>2.8</w:t>
      </w:r>
      <w:r w:rsidRPr="00466DAE">
        <w:rPr>
          <w:rFonts w:ascii="Times New Roman" w:eastAsia="仿宋" w:hAnsi="Times New Roman" w:cs="Times New Roman"/>
          <w:b w:val="0"/>
          <w:sz w:val="28"/>
          <w:szCs w:val="28"/>
        </w:rPr>
        <w:t>倍提高到</w:t>
      </w:r>
      <w:r w:rsidR="00424355" w:rsidRPr="00466DAE">
        <w:rPr>
          <w:rFonts w:ascii="Times New Roman" w:eastAsia="仿宋" w:hAnsi="Times New Roman" w:cs="Times New Roman"/>
          <w:b w:val="0"/>
          <w:sz w:val="28"/>
          <w:szCs w:val="28"/>
        </w:rPr>
        <w:t>4.</w:t>
      </w:r>
      <w:r w:rsidR="004E5152" w:rsidRPr="00466DAE">
        <w:rPr>
          <w:rFonts w:ascii="Times New Roman" w:eastAsia="仿宋" w:hAnsi="Times New Roman" w:cs="Times New Roman"/>
          <w:b w:val="0"/>
          <w:sz w:val="28"/>
          <w:szCs w:val="28"/>
        </w:rPr>
        <w:t>9</w:t>
      </w:r>
      <w:r w:rsidRPr="00466DAE">
        <w:rPr>
          <w:rFonts w:ascii="Times New Roman" w:eastAsia="仿宋" w:hAnsi="Times New Roman" w:cs="Times New Roman"/>
          <w:b w:val="0"/>
          <w:sz w:val="28"/>
          <w:szCs w:val="28"/>
        </w:rPr>
        <w:t>倍</w:t>
      </w:r>
      <w:r w:rsidR="00424355" w:rsidRPr="00466DAE">
        <w:rPr>
          <w:rFonts w:ascii="Times New Roman" w:eastAsia="仿宋" w:hAnsi="Times New Roman" w:cs="Times New Roman"/>
          <w:b w:val="0"/>
          <w:sz w:val="28"/>
          <w:szCs w:val="28"/>
        </w:rPr>
        <w:t>以上</w:t>
      </w:r>
      <w:r w:rsidRPr="00466DAE">
        <w:rPr>
          <w:rFonts w:ascii="Times New Roman" w:eastAsia="仿宋" w:hAnsi="Times New Roman" w:cs="Times New Roman"/>
          <w:b w:val="0"/>
          <w:sz w:val="28"/>
          <w:szCs w:val="28"/>
        </w:rPr>
        <w:t>，显著降低玻璃化率，提升丛生芽质量，并缩短增殖培养周期至</w:t>
      </w:r>
      <w:r w:rsidRPr="00466DAE">
        <w:rPr>
          <w:rFonts w:ascii="Times New Roman" w:eastAsia="仿宋" w:hAnsi="Times New Roman" w:cs="Times New Roman"/>
          <w:b w:val="0"/>
          <w:sz w:val="28"/>
          <w:szCs w:val="28"/>
        </w:rPr>
        <w:t>30~40</w:t>
      </w:r>
      <w:r w:rsidRPr="00466DAE">
        <w:rPr>
          <w:rFonts w:ascii="Times New Roman" w:eastAsia="仿宋" w:hAnsi="Times New Roman" w:cs="Times New Roman"/>
          <w:b w:val="0"/>
          <w:sz w:val="28"/>
          <w:szCs w:val="28"/>
        </w:rPr>
        <w:t>天。该技术获得国家发明专利</w:t>
      </w:r>
      <w:r w:rsidRPr="00466DAE">
        <w:rPr>
          <w:rFonts w:ascii="Times New Roman" w:eastAsia="仿宋" w:hAnsi="Times New Roman" w:cs="Times New Roman"/>
          <w:b w:val="0"/>
          <w:sz w:val="28"/>
          <w:szCs w:val="28"/>
        </w:rPr>
        <w:t>2</w:t>
      </w:r>
      <w:r w:rsidRPr="00466DAE">
        <w:rPr>
          <w:rFonts w:ascii="Times New Roman" w:eastAsia="仿宋" w:hAnsi="Times New Roman" w:cs="Times New Roman"/>
          <w:b w:val="0"/>
          <w:sz w:val="28"/>
          <w:szCs w:val="28"/>
        </w:rPr>
        <w:t>件。</w:t>
      </w:r>
      <w:r w:rsidRPr="00466DAE">
        <w:rPr>
          <w:rFonts w:ascii="Times New Roman" w:eastAsia="仿宋" w:hAnsi="Times New Roman" w:cs="Times New Roman"/>
          <w:sz w:val="28"/>
          <w:szCs w:val="28"/>
        </w:rPr>
        <w:t>（</w:t>
      </w:r>
      <w:r w:rsidRPr="00466DAE">
        <w:rPr>
          <w:rFonts w:ascii="Times New Roman" w:eastAsia="仿宋" w:hAnsi="Times New Roman" w:cs="Times New Roman"/>
          <w:sz w:val="28"/>
          <w:szCs w:val="28"/>
        </w:rPr>
        <w:t>3</w:t>
      </w:r>
      <w:r w:rsidRPr="00466DAE">
        <w:rPr>
          <w:rFonts w:ascii="Times New Roman" w:eastAsia="仿宋" w:hAnsi="Times New Roman" w:cs="Times New Roman"/>
          <w:sz w:val="28"/>
          <w:szCs w:val="28"/>
        </w:rPr>
        <w:t>）</w:t>
      </w:r>
      <w:r w:rsidR="0098219D" w:rsidRPr="00466DAE">
        <w:rPr>
          <w:rFonts w:ascii="Times New Roman" w:eastAsia="仿宋" w:hAnsi="Times New Roman" w:cs="Times New Roman"/>
          <w:sz w:val="28"/>
          <w:szCs w:val="28"/>
        </w:rPr>
        <w:t>试管苗</w:t>
      </w:r>
      <w:r w:rsidRPr="00466DAE">
        <w:rPr>
          <w:rFonts w:ascii="Times New Roman" w:eastAsia="仿宋" w:hAnsi="Times New Roman" w:cs="Times New Roman"/>
          <w:sz w:val="28"/>
          <w:szCs w:val="28"/>
        </w:rPr>
        <w:t>生根技术创新。</w:t>
      </w:r>
      <w:r w:rsidR="0098219D" w:rsidRPr="00466DAE">
        <w:rPr>
          <w:rFonts w:ascii="Times New Roman" w:eastAsia="仿宋" w:hAnsi="Times New Roman" w:cs="Times New Roman"/>
          <w:b w:val="0"/>
          <w:sz w:val="28"/>
          <w:szCs w:val="28"/>
        </w:rPr>
        <w:t>针对难生根的无性系，</w:t>
      </w:r>
      <w:r w:rsidRPr="00466DAE">
        <w:rPr>
          <w:rFonts w:ascii="Times New Roman" w:eastAsia="仿宋" w:hAnsi="Times New Roman" w:cs="Times New Roman"/>
          <w:b w:val="0"/>
          <w:sz w:val="28"/>
          <w:szCs w:val="28"/>
        </w:rPr>
        <w:t>发明了生根</w:t>
      </w:r>
      <w:r w:rsidR="0098219D" w:rsidRPr="00466DAE">
        <w:rPr>
          <w:rFonts w:ascii="Times New Roman" w:eastAsia="仿宋" w:hAnsi="Times New Roman" w:cs="Times New Roman"/>
          <w:b w:val="0"/>
          <w:sz w:val="28"/>
          <w:szCs w:val="28"/>
        </w:rPr>
        <w:t>诱导</w:t>
      </w:r>
      <w:r w:rsidRPr="00466DAE">
        <w:rPr>
          <w:rFonts w:ascii="Times New Roman" w:eastAsia="仿宋" w:hAnsi="Times New Roman" w:cs="Times New Roman"/>
          <w:b w:val="0"/>
          <w:sz w:val="28"/>
          <w:szCs w:val="28"/>
        </w:rPr>
        <w:t>技术，生根率达</w:t>
      </w:r>
      <w:r w:rsidRPr="00466DAE">
        <w:rPr>
          <w:rFonts w:ascii="Times New Roman" w:eastAsia="仿宋" w:hAnsi="Times New Roman" w:cs="Times New Roman"/>
          <w:b w:val="0"/>
          <w:sz w:val="28"/>
          <w:szCs w:val="28"/>
        </w:rPr>
        <w:t>96.7%</w:t>
      </w:r>
      <w:r w:rsidRPr="00466DAE">
        <w:rPr>
          <w:rFonts w:ascii="Times New Roman" w:eastAsia="仿宋" w:hAnsi="Times New Roman" w:cs="Times New Roman"/>
          <w:b w:val="0"/>
          <w:sz w:val="28"/>
          <w:szCs w:val="28"/>
        </w:rPr>
        <w:t>以上，平均根系数</w:t>
      </w:r>
      <w:r w:rsidRPr="00466DAE">
        <w:rPr>
          <w:rFonts w:ascii="Times New Roman" w:eastAsia="仿宋" w:hAnsi="Times New Roman" w:cs="Times New Roman"/>
          <w:b w:val="0"/>
          <w:sz w:val="28"/>
          <w:szCs w:val="28"/>
        </w:rPr>
        <w:t>6.17</w:t>
      </w:r>
      <w:r w:rsidR="0098219D" w:rsidRPr="00466DAE">
        <w:rPr>
          <w:rFonts w:ascii="Times New Roman" w:eastAsia="仿宋" w:hAnsi="Times New Roman" w:cs="Times New Roman"/>
          <w:b w:val="0"/>
          <w:sz w:val="28"/>
          <w:szCs w:val="28"/>
        </w:rPr>
        <w:t>。</w:t>
      </w:r>
      <w:r w:rsidR="00466DAE">
        <w:rPr>
          <w:rFonts w:ascii="Times New Roman" w:eastAsia="仿宋" w:hAnsi="Times New Roman" w:cs="Times New Roman"/>
          <w:b w:val="0"/>
          <w:sz w:val="28"/>
          <w:szCs w:val="28"/>
        </w:rPr>
        <w:t>该</w:t>
      </w:r>
      <w:r w:rsidRPr="00466DAE">
        <w:rPr>
          <w:rFonts w:ascii="Times New Roman" w:eastAsia="仿宋" w:hAnsi="Times New Roman" w:cs="Times New Roman"/>
          <w:b w:val="0"/>
          <w:sz w:val="28"/>
          <w:szCs w:val="28"/>
        </w:rPr>
        <w:t>技术获得国家发明专利</w:t>
      </w:r>
      <w:r w:rsidR="0098219D" w:rsidRPr="00466DAE">
        <w:rPr>
          <w:rFonts w:ascii="Times New Roman" w:eastAsia="仿宋" w:hAnsi="Times New Roman" w:cs="Times New Roman"/>
          <w:b w:val="0"/>
          <w:sz w:val="28"/>
          <w:szCs w:val="28"/>
        </w:rPr>
        <w:t>1</w:t>
      </w:r>
      <w:r w:rsidRPr="00466DAE">
        <w:rPr>
          <w:rFonts w:ascii="Times New Roman" w:eastAsia="仿宋" w:hAnsi="Times New Roman" w:cs="Times New Roman"/>
          <w:b w:val="0"/>
          <w:sz w:val="28"/>
          <w:szCs w:val="28"/>
        </w:rPr>
        <w:t>件。</w:t>
      </w:r>
      <w:r w:rsidRPr="00466DAE">
        <w:rPr>
          <w:rFonts w:ascii="Times New Roman" w:eastAsia="仿宋" w:hAnsi="Times New Roman" w:cs="Times New Roman"/>
          <w:sz w:val="28"/>
          <w:szCs w:val="28"/>
        </w:rPr>
        <w:t>（</w:t>
      </w:r>
      <w:r w:rsidRPr="00466DAE">
        <w:rPr>
          <w:rFonts w:ascii="Times New Roman" w:eastAsia="仿宋" w:hAnsi="Times New Roman" w:cs="Times New Roman"/>
          <w:sz w:val="28"/>
          <w:szCs w:val="28"/>
        </w:rPr>
        <w:t>4</w:t>
      </w:r>
      <w:r w:rsidRPr="00466DAE">
        <w:rPr>
          <w:rFonts w:ascii="Times New Roman" w:eastAsia="仿宋" w:hAnsi="Times New Roman" w:cs="Times New Roman"/>
          <w:sz w:val="28"/>
          <w:szCs w:val="28"/>
        </w:rPr>
        <w:t>）体细胞胚发生技术创新。</w:t>
      </w:r>
      <w:r w:rsidRPr="00466DAE">
        <w:rPr>
          <w:rFonts w:ascii="Times New Roman" w:eastAsia="仿宋" w:hAnsi="Times New Roman" w:cs="Times New Roman"/>
          <w:b w:val="0"/>
          <w:sz w:val="28"/>
          <w:szCs w:val="28"/>
        </w:rPr>
        <w:t>针对杉木体胚</w:t>
      </w:r>
      <w:r w:rsidR="0098219D" w:rsidRPr="00466DAE">
        <w:rPr>
          <w:rFonts w:ascii="Times New Roman" w:eastAsia="仿宋" w:hAnsi="Times New Roman" w:cs="Times New Roman"/>
          <w:b w:val="0"/>
          <w:sz w:val="28"/>
          <w:szCs w:val="28"/>
        </w:rPr>
        <w:t>诱导外植体要求严格，不同基因型诱导条件差异大，胚性组织增殖过程</w:t>
      </w:r>
      <w:r w:rsidRPr="00466DAE">
        <w:rPr>
          <w:rFonts w:ascii="Times New Roman" w:eastAsia="仿宋" w:hAnsi="Times New Roman" w:cs="Times New Roman"/>
          <w:b w:val="0"/>
          <w:sz w:val="28"/>
          <w:szCs w:val="28"/>
        </w:rPr>
        <w:t>褐化和坏死</w:t>
      </w:r>
      <w:r w:rsidR="0098219D" w:rsidRPr="00466DAE">
        <w:rPr>
          <w:rFonts w:ascii="Times New Roman" w:eastAsia="仿宋" w:hAnsi="Times New Roman" w:cs="Times New Roman"/>
          <w:b w:val="0"/>
          <w:sz w:val="28"/>
          <w:szCs w:val="28"/>
        </w:rPr>
        <w:t>严重</w:t>
      </w:r>
      <w:r w:rsidRPr="00466DAE">
        <w:rPr>
          <w:rFonts w:ascii="Times New Roman" w:eastAsia="仿宋" w:hAnsi="Times New Roman" w:cs="Times New Roman"/>
          <w:b w:val="0"/>
          <w:sz w:val="28"/>
          <w:szCs w:val="28"/>
        </w:rPr>
        <w:t>，正常原胚诱导难度大等技术问题，发明了胚性愈伤组织诱导、体胚成熟及成苗的关键技术，为杉木苗木的大规模生产开辟了新思路，也为人工种子的研制、基因转导和种质保存奠定了扎实的基础。该技术获得国家发明专利</w:t>
      </w:r>
      <w:r w:rsidRPr="00466DAE">
        <w:rPr>
          <w:rFonts w:ascii="Times New Roman" w:eastAsia="仿宋" w:hAnsi="Times New Roman" w:cs="Times New Roman"/>
          <w:b w:val="0"/>
          <w:sz w:val="28"/>
          <w:szCs w:val="28"/>
        </w:rPr>
        <w:t>1</w:t>
      </w:r>
      <w:r w:rsidRPr="00466DAE">
        <w:rPr>
          <w:rFonts w:ascii="Times New Roman" w:eastAsia="仿宋" w:hAnsi="Times New Roman" w:cs="Times New Roman"/>
          <w:b w:val="0"/>
          <w:sz w:val="28"/>
          <w:szCs w:val="28"/>
        </w:rPr>
        <w:t>件。</w:t>
      </w:r>
    </w:p>
    <w:p w14:paraId="27102A42" w14:textId="77777777" w:rsidR="00BC79BA" w:rsidRPr="00466DAE" w:rsidRDefault="00B473AB" w:rsidP="00BC79BA">
      <w:pPr>
        <w:pStyle w:val="2"/>
        <w:spacing w:line="360" w:lineRule="auto"/>
        <w:ind w:left="0" w:firstLineChars="200" w:firstLine="562"/>
        <w:jc w:val="both"/>
        <w:rPr>
          <w:rFonts w:ascii="Times New Roman" w:eastAsia="仿宋" w:hAnsi="Times New Roman" w:cs="Times New Roman"/>
          <w:sz w:val="28"/>
          <w:szCs w:val="28"/>
        </w:rPr>
      </w:pPr>
      <w:r w:rsidRPr="00466DAE">
        <w:rPr>
          <w:rFonts w:ascii="Times New Roman" w:eastAsia="仿宋" w:hAnsi="Times New Roman" w:cs="Times New Roman"/>
          <w:sz w:val="28"/>
          <w:szCs w:val="28"/>
        </w:rPr>
        <w:t xml:space="preserve">2. </w:t>
      </w:r>
      <w:r w:rsidR="00BC79BA" w:rsidRPr="00466DAE">
        <w:rPr>
          <w:rFonts w:ascii="Times New Roman" w:eastAsia="仿宋" w:hAnsi="Times New Roman" w:cs="Times New Roman"/>
          <w:sz w:val="28"/>
          <w:szCs w:val="28"/>
        </w:rPr>
        <w:t>杉木无根试管苗瓶外一步成苗技术发明。</w:t>
      </w:r>
    </w:p>
    <w:p w14:paraId="3231FD0B" w14:textId="77777777" w:rsidR="0098219D" w:rsidRPr="00466DAE" w:rsidRDefault="00BC79BA" w:rsidP="00BC79BA">
      <w:pPr>
        <w:pStyle w:val="2"/>
        <w:spacing w:line="360" w:lineRule="auto"/>
        <w:ind w:left="0" w:firstLineChars="200" w:firstLine="560"/>
        <w:jc w:val="both"/>
        <w:rPr>
          <w:rFonts w:ascii="Times New Roman" w:eastAsia="仿宋" w:hAnsi="Times New Roman" w:cs="Times New Roman"/>
          <w:b w:val="0"/>
          <w:sz w:val="28"/>
          <w:szCs w:val="28"/>
        </w:rPr>
      </w:pPr>
      <w:r w:rsidRPr="00466DAE">
        <w:rPr>
          <w:rFonts w:ascii="Times New Roman" w:eastAsia="仿宋" w:hAnsi="Times New Roman" w:cs="Times New Roman"/>
          <w:b w:val="0"/>
          <w:sz w:val="28"/>
          <w:szCs w:val="28"/>
        </w:rPr>
        <w:t>针对杉木组培苗生产周期长，成本高等问题，</w:t>
      </w:r>
      <w:r w:rsidR="00466DAE">
        <w:rPr>
          <w:rFonts w:ascii="Times New Roman" w:eastAsia="仿宋" w:hAnsi="Times New Roman" w:cs="Times New Roman" w:hint="eastAsia"/>
          <w:b w:val="0"/>
          <w:sz w:val="28"/>
          <w:szCs w:val="28"/>
        </w:rPr>
        <w:t>进一步</w:t>
      </w:r>
      <w:r w:rsidRPr="00466DAE">
        <w:rPr>
          <w:rFonts w:ascii="Times New Roman" w:eastAsia="仿宋" w:hAnsi="Times New Roman" w:cs="Times New Roman"/>
          <w:b w:val="0"/>
          <w:sz w:val="28"/>
          <w:szCs w:val="28"/>
        </w:rPr>
        <w:t>发明了无根试管苗瓶外一步成苗技术。该技术省略了组培育苗的瓶内生根和炼苗等环节，将无根试管苗直接移植至苗圃营养杯中，通过精细化管理一步成苗，</w:t>
      </w:r>
      <w:r w:rsidR="0098219D" w:rsidRPr="00466DAE">
        <w:rPr>
          <w:rFonts w:ascii="Times New Roman" w:eastAsia="仿宋" w:hAnsi="Times New Roman" w:cs="Times New Roman"/>
          <w:b w:val="0"/>
          <w:sz w:val="28"/>
          <w:szCs w:val="28"/>
        </w:rPr>
        <w:t>平均移植成活率</w:t>
      </w:r>
      <w:r w:rsidR="0098219D" w:rsidRPr="00466DAE">
        <w:rPr>
          <w:rFonts w:ascii="Times New Roman" w:eastAsia="仿宋" w:hAnsi="Times New Roman" w:cs="Times New Roman"/>
          <w:b w:val="0"/>
          <w:sz w:val="28"/>
          <w:szCs w:val="28"/>
        </w:rPr>
        <w:t>94.43%</w:t>
      </w:r>
      <w:r w:rsidR="0098219D" w:rsidRPr="00466DAE">
        <w:rPr>
          <w:rFonts w:ascii="Times New Roman" w:eastAsia="仿宋" w:hAnsi="Times New Roman" w:cs="Times New Roman"/>
          <w:b w:val="0"/>
          <w:sz w:val="28"/>
          <w:szCs w:val="28"/>
        </w:rPr>
        <w:t>，效缩短</w:t>
      </w:r>
      <w:r w:rsidR="00466DAE">
        <w:rPr>
          <w:rFonts w:ascii="Times New Roman" w:eastAsia="仿宋" w:hAnsi="Times New Roman" w:cs="Times New Roman" w:hint="eastAsia"/>
          <w:b w:val="0"/>
          <w:sz w:val="28"/>
          <w:szCs w:val="28"/>
        </w:rPr>
        <w:t>组培室内培养</w:t>
      </w:r>
      <w:r w:rsidR="0098219D" w:rsidRPr="00466DAE">
        <w:rPr>
          <w:rFonts w:ascii="Times New Roman" w:eastAsia="仿宋" w:hAnsi="Times New Roman" w:cs="Times New Roman"/>
          <w:b w:val="0"/>
          <w:sz w:val="28"/>
          <w:szCs w:val="28"/>
        </w:rPr>
        <w:t>周期</w:t>
      </w:r>
      <w:r w:rsidR="0098219D" w:rsidRPr="00466DAE">
        <w:rPr>
          <w:rFonts w:ascii="Times New Roman" w:eastAsia="仿宋" w:hAnsi="Times New Roman" w:cs="Times New Roman"/>
          <w:b w:val="0"/>
          <w:sz w:val="28"/>
          <w:szCs w:val="28"/>
        </w:rPr>
        <w:t>30 ~40</w:t>
      </w:r>
      <w:r w:rsidR="0098219D" w:rsidRPr="00466DAE">
        <w:rPr>
          <w:rFonts w:ascii="Times New Roman" w:eastAsia="仿宋" w:hAnsi="Times New Roman" w:cs="Times New Roman"/>
          <w:b w:val="0"/>
          <w:sz w:val="28"/>
          <w:szCs w:val="28"/>
        </w:rPr>
        <w:t>天</w:t>
      </w:r>
      <w:r w:rsidRPr="00466DAE">
        <w:rPr>
          <w:rFonts w:ascii="Times New Roman" w:eastAsia="仿宋" w:hAnsi="Times New Roman" w:cs="Times New Roman"/>
          <w:b w:val="0"/>
          <w:sz w:val="28"/>
          <w:szCs w:val="28"/>
        </w:rPr>
        <w:t>，有效节约育苗成本</w:t>
      </w:r>
      <w:r w:rsidR="0098219D" w:rsidRPr="00466DAE">
        <w:rPr>
          <w:rFonts w:ascii="Times New Roman" w:eastAsia="仿宋" w:hAnsi="Times New Roman" w:cs="Times New Roman"/>
          <w:b w:val="0"/>
          <w:sz w:val="28"/>
          <w:szCs w:val="28"/>
        </w:rPr>
        <w:t>。</w:t>
      </w:r>
      <w:r w:rsidRPr="00466DAE">
        <w:rPr>
          <w:rFonts w:ascii="Times New Roman" w:eastAsia="仿宋" w:hAnsi="Times New Roman" w:cs="Times New Roman"/>
          <w:b w:val="0"/>
          <w:sz w:val="28"/>
          <w:szCs w:val="28"/>
        </w:rPr>
        <w:t>该技术获得国家发明专利</w:t>
      </w:r>
      <w:r w:rsidRPr="00466DAE">
        <w:rPr>
          <w:rFonts w:ascii="Times New Roman" w:eastAsia="仿宋" w:hAnsi="Times New Roman" w:cs="Times New Roman"/>
          <w:b w:val="0"/>
          <w:sz w:val="28"/>
          <w:szCs w:val="28"/>
        </w:rPr>
        <w:t>1</w:t>
      </w:r>
      <w:r w:rsidRPr="00466DAE">
        <w:rPr>
          <w:rFonts w:ascii="Times New Roman" w:eastAsia="仿宋" w:hAnsi="Times New Roman" w:cs="Times New Roman"/>
          <w:b w:val="0"/>
          <w:sz w:val="28"/>
          <w:szCs w:val="28"/>
        </w:rPr>
        <w:t>件。</w:t>
      </w:r>
    </w:p>
    <w:p w14:paraId="42C56B62" w14:textId="77777777" w:rsidR="001D1C8E" w:rsidRPr="00466DAE" w:rsidRDefault="00B473AB" w:rsidP="00BC79BA">
      <w:pPr>
        <w:pStyle w:val="2"/>
        <w:spacing w:line="360" w:lineRule="auto"/>
        <w:ind w:left="0" w:firstLineChars="200" w:firstLine="562"/>
        <w:jc w:val="both"/>
        <w:rPr>
          <w:rFonts w:ascii="Times New Roman" w:eastAsia="仿宋" w:hAnsi="Times New Roman" w:cs="Times New Roman"/>
          <w:sz w:val="28"/>
          <w:szCs w:val="28"/>
        </w:rPr>
      </w:pPr>
      <w:r w:rsidRPr="00466DAE">
        <w:rPr>
          <w:rFonts w:ascii="Times New Roman" w:eastAsia="仿宋" w:hAnsi="Times New Roman" w:cs="Times New Roman"/>
          <w:sz w:val="28"/>
          <w:szCs w:val="28"/>
        </w:rPr>
        <w:t xml:space="preserve">3. </w:t>
      </w:r>
      <w:r w:rsidR="001D1C8E" w:rsidRPr="00466DAE">
        <w:rPr>
          <w:rFonts w:ascii="Times New Roman" w:eastAsia="仿宋" w:hAnsi="Times New Roman" w:cs="Times New Roman"/>
          <w:sz w:val="28"/>
          <w:szCs w:val="28"/>
        </w:rPr>
        <w:t>基于组培的极简化无性育苗技术的重大发明。</w:t>
      </w:r>
    </w:p>
    <w:p w14:paraId="2AB56705" w14:textId="77777777" w:rsidR="001D1C8E" w:rsidRPr="00466DAE" w:rsidRDefault="001D1C8E" w:rsidP="001D1C8E">
      <w:pPr>
        <w:pStyle w:val="2"/>
        <w:spacing w:line="360" w:lineRule="auto"/>
        <w:ind w:left="0" w:firstLineChars="200" w:firstLine="560"/>
        <w:jc w:val="both"/>
        <w:rPr>
          <w:rFonts w:ascii="Times New Roman" w:eastAsia="仿宋" w:hAnsi="Times New Roman" w:cs="Times New Roman"/>
          <w:b w:val="0"/>
          <w:sz w:val="28"/>
          <w:szCs w:val="28"/>
        </w:rPr>
      </w:pPr>
      <w:r w:rsidRPr="00466DAE">
        <w:rPr>
          <w:rFonts w:ascii="Times New Roman" w:eastAsia="仿宋" w:hAnsi="Times New Roman" w:cs="Times New Roman"/>
          <w:b w:val="0"/>
          <w:sz w:val="28"/>
          <w:szCs w:val="28"/>
        </w:rPr>
        <w:t>针对杉木因树种特性而</w:t>
      </w:r>
      <w:r w:rsidR="00466DAE">
        <w:rPr>
          <w:rFonts w:ascii="Times New Roman" w:eastAsia="仿宋" w:hAnsi="Times New Roman" w:cs="Times New Roman" w:hint="eastAsia"/>
          <w:b w:val="0"/>
          <w:sz w:val="28"/>
          <w:szCs w:val="28"/>
        </w:rPr>
        <w:t>仍然</w:t>
      </w:r>
      <w:r w:rsidRPr="00466DAE">
        <w:rPr>
          <w:rFonts w:ascii="Times New Roman" w:eastAsia="仿宋" w:hAnsi="Times New Roman" w:cs="Times New Roman"/>
          <w:b w:val="0"/>
          <w:sz w:val="28"/>
          <w:szCs w:val="28"/>
        </w:rPr>
        <w:t>存在的增殖系数偏低，育苗周期长，成本高等组培</w:t>
      </w:r>
      <w:r w:rsidR="00466DAE">
        <w:rPr>
          <w:rFonts w:ascii="Times New Roman" w:eastAsia="仿宋" w:hAnsi="Times New Roman" w:cs="Times New Roman" w:hint="eastAsia"/>
          <w:b w:val="0"/>
          <w:sz w:val="28"/>
          <w:szCs w:val="28"/>
        </w:rPr>
        <w:t>技术</w:t>
      </w:r>
      <w:r w:rsidRPr="00466DAE">
        <w:rPr>
          <w:rFonts w:ascii="Times New Roman" w:eastAsia="仿宋" w:hAnsi="Times New Roman" w:cs="Times New Roman"/>
          <w:b w:val="0"/>
          <w:sz w:val="28"/>
          <w:szCs w:val="28"/>
        </w:rPr>
        <w:t>无法进一步解决的问题，发明了一种采用组培苗以苗繁苗的</w:t>
      </w:r>
      <w:r w:rsidRPr="00466DAE">
        <w:rPr>
          <w:rFonts w:ascii="Times New Roman" w:eastAsia="仿宋" w:hAnsi="Times New Roman" w:cs="Times New Roman"/>
          <w:b w:val="0"/>
          <w:sz w:val="28"/>
          <w:szCs w:val="28"/>
        </w:rPr>
        <w:lastRenderedPageBreak/>
        <w:t>育苗技术。该技术</w:t>
      </w:r>
      <w:r w:rsidR="00BC79BA" w:rsidRPr="00466DAE">
        <w:rPr>
          <w:rFonts w:ascii="Times New Roman" w:eastAsia="仿宋" w:hAnsi="Times New Roman" w:cs="Times New Roman"/>
          <w:b w:val="0"/>
          <w:sz w:val="28"/>
          <w:szCs w:val="28"/>
        </w:rPr>
        <w:t>将</w:t>
      </w:r>
      <w:r w:rsidRPr="00466DAE">
        <w:rPr>
          <w:rFonts w:ascii="Times New Roman" w:eastAsia="仿宋" w:hAnsi="Times New Roman" w:cs="Times New Roman"/>
          <w:b w:val="0"/>
          <w:sz w:val="28"/>
          <w:szCs w:val="28"/>
        </w:rPr>
        <w:t>组培和扦插相结合，采用组培苗建立规范化的采穗圃，通过采穗圃培育大量萌芽，再通过扦插的方法将萌芽培育成苗，从而获得大量具有稳定遗传性状的</w:t>
      </w:r>
      <w:r w:rsidR="00466DAE">
        <w:rPr>
          <w:rFonts w:ascii="Times New Roman" w:eastAsia="仿宋" w:hAnsi="Times New Roman" w:cs="Times New Roman" w:hint="eastAsia"/>
          <w:b w:val="0"/>
          <w:sz w:val="28"/>
          <w:szCs w:val="28"/>
        </w:rPr>
        <w:t>无性系</w:t>
      </w:r>
      <w:r w:rsidRPr="00466DAE">
        <w:rPr>
          <w:rFonts w:ascii="Times New Roman" w:eastAsia="仿宋" w:hAnsi="Times New Roman" w:cs="Times New Roman"/>
          <w:b w:val="0"/>
          <w:sz w:val="28"/>
          <w:szCs w:val="28"/>
        </w:rPr>
        <w:t>壮苗。该技术繁殖系数高、育苗时间短、育苗成本低、育苗技术要求低、操作简便、优良性状稳定，十分易于推广应用。该技术获得国家发明专利</w:t>
      </w:r>
      <w:r w:rsidRPr="00466DAE">
        <w:rPr>
          <w:rFonts w:ascii="Times New Roman" w:eastAsia="仿宋" w:hAnsi="Times New Roman" w:cs="Times New Roman"/>
          <w:b w:val="0"/>
          <w:sz w:val="28"/>
          <w:szCs w:val="28"/>
        </w:rPr>
        <w:t>1</w:t>
      </w:r>
      <w:r w:rsidRPr="00466DAE">
        <w:rPr>
          <w:rFonts w:ascii="Times New Roman" w:eastAsia="仿宋" w:hAnsi="Times New Roman" w:cs="Times New Roman"/>
          <w:b w:val="0"/>
          <w:sz w:val="28"/>
          <w:szCs w:val="28"/>
        </w:rPr>
        <w:t>件，制定</w:t>
      </w:r>
      <w:r w:rsidR="00A23F7C">
        <w:rPr>
          <w:rFonts w:ascii="Times New Roman" w:eastAsia="仿宋" w:hAnsi="Times New Roman" w:cs="Times New Roman" w:hint="eastAsia"/>
          <w:b w:val="0"/>
          <w:sz w:val="28"/>
          <w:szCs w:val="28"/>
        </w:rPr>
        <w:t>《</w:t>
      </w:r>
      <w:r w:rsidR="00A23F7C" w:rsidRPr="00A23F7C">
        <w:rPr>
          <w:rFonts w:ascii="Times New Roman" w:eastAsia="仿宋" w:hAnsi="Times New Roman" w:cs="Times New Roman" w:hint="eastAsia"/>
          <w:b w:val="0"/>
          <w:sz w:val="28"/>
          <w:szCs w:val="28"/>
        </w:rPr>
        <w:t>杉木扦插育苗技术规程</w:t>
      </w:r>
      <w:r w:rsidR="00A23F7C">
        <w:rPr>
          <w:rFonts w:ascii="Times New Roman" w:eastAsia="仿宋" w:hAnsi="Times New Roman" w:cs="Times New Roman" w:hint="eastAsia"/>
          <w:b w:val="0"/>
          <w:sz w:val="28"/>
          <w:szCs w:val="28"/>
        </w:rPr>
        <w:t>》</w:t>
      </w:r>
      <w:r w:rsidRPr="00466DAE">
        <w:rPr>
          <w:rFonts w:ascii="Times New Roman" w:eastAsia="仿宋" w:hAnsi="Times New Roman" w:cs="Times New Roman"/>
          <w:b w:val="0"/>
          <w:sz w:val="28"/>
          <w:szCs w:val="28"/>
        </w:rPr>
        <w:t>地方标准</w:t>
      </w:r>
      <w:r w:rsidRPr="00466DAE">
        <w:rPr>
          <w:rFonts w:ascii="Times New Roman" w:eastAsia="仿宋" w:hAnsi="Times New Roman" w:cs="Times New Roman"/>
          <w:b w:val="0"/>
          <w:sz w:val="28"/>
          <w:szCs w:val="28"/>
        </w:rPr>
        <w:t>1</w:t>
      </w:r>
      <w:r w:rsidRPr="00466DAE">
        <w:rPr>
          <w:rFonts w:ascii="Times New Roman" w:eastAsia="仿宋" w:hAnsi="Times New Roman" w:cs="Times New Roman"/>
          <w:b w:val="0"/>
          <w:sz w:val="28"/>
          <w:szCs w:val="28"/>
        </w:rPr>
        <w:t>项。</w:t>
      </w:r>
    </w:p>
    <w:p w14:paraId="0C3DEB2F" w14:textId="77777777" w:rsidR="001D1C8E" w:rsidRPr="00466DAE" w:rsidRDefault="00B473AB" w:rsidP="00B473AB">
      <w:pPr>
        <w:pStyle w:val="2"/>
        <w:spacing w:line="360" w:lineRule="auto"/>
        <w:ind w:left="0" w:firstLineChars="200" w:firstLine="562"/>
        <w:jc w:val="both"/>
        <w:rPr>
          <w:rFonts w:ascii="Times New Roman" w:eastAsia="仿宋" w:hAnsi="Times New Roman" w:cs="Times New Roman"/>
          <w:sz w:val="28"/>
          <w:szCs w:val="28"/>
        </w:rPr>
      </w:pPr>
      <w:r w:rsidRPr="00466DAE">
        <w:rPr>
          <w:rFonts w:ascii="Times New Roman" w:eastAsia="仿宋" w:hAnsi="Times New Roman" w:cs="Times New Roman"/>
          <w:sz w:val="28"/>
          <w:szCs w:val="28"/>
        </w:rPr>
        <w:t xml:space="preserve">4. </w:t>
      </w:r>
      <w:r w:rsidR="001D1C8E" w:rsidRPr="00466DAE">
        <w:rPr>
          <w:rFonts w:ascii="Times New Roman" w:eastAsia="仿宋" w:hAnsi="Times New Roman" w:cs="Times New Roman"/>
          <w:sz w:val="28"/>
          <w:szCs w:val="28"/>
        </w:rPr>
        <w:t>杉木无性系轻基质容器苗培育技术</w:t>
      </w:r>
      <w:r w:rsidR="006C3542">
        <w:rPr>
          <w:rFonts w:ascii="Times New Roman" w:eastAsia="仿宋" w:hAnsi="Times New Roman" w:cs="Times New Roman" w:hint="eastAsia"/>
          <w:sz w:val="28"/>
          <w:szCs w:val="28"/>
        </w:rPr>
        <w:t>创新</w:t>
      </w:r>
      <w:r w:rsidR="001D1C8E" w:rsidRPr="00466DAE">
        <w:rPr>
          <w:rFonts w:ascii="Times New Roman" w:eastAsia="仿宋" w:hAnsi="Times New Roman" w:cs="Times New Roman"/>
          <w:sz w:val="28"/>
          <w:szCs w:val="28"/>
        </w:rPr>
        <w:t>。</w:t>
      </w:r>
    </w:p>
    <w:p w14:paraId="3E741EAD" w14:textId="77777777" w:rsidR="001D1C8E" w:rsidRPr="00466DAE" w:rsidRDefault="001D1C8E" w:rsidP="001D1C8E">
      <w:pPr>
        <w:pStyle w:val="2"/>
        <w:spacing w:line="360" w:lineRule="auto"/>
        <w:ind w:left="0" w:firstLineChars="200" w:firstLine="560"/>
        <w:jc w:val="both"/>
        <w:rPr>
          <w:rFonts w:ascii="Times New Roman" w:eastAsia="仿宋" w:hAnsi="Times New Roman" w:cs="Times New Roman"/>
          <w:b w:val="0"/>
          <w:sz w:val="28"/>
          <w:szCs w:val="28"/>
        </w:rPr>
      </w:pPr>
      <w:r w:rsidRPr="00466DAE">
        <w:rPr>
          <w:rFonts w:ascii="Times New Roman" w:eastAsia="仿宋" w:hAnsi="Times New Roman" w:cs="Times New Roman"/>
          <w:b w:val="0"/>
          <w:sz w:val="28"/>
          <w:szCs w:val="28"/>
        </w:rPr>
        <w:t>针对裸根苗培育圃地无法固定和苗木出圃率低，重基质容器苗上山造林不便，托盘轻基质育苗保水保肥效果差、水肥管理困难且苗木出现窝根现象，影响造林成活率等系列问题，发明了杉木沙床轻基质容器育苗技术和育苗轻基质的配制技术。采用该技术培育的</w:t>
      </w:r>
      <w:r w:rsidR="00A23F7C">
        <w:rPr>
          <w:rFonts w:ascii="Times New Roman" w:eastAsia="仿宋" w:hAnsi="Times New Roman" w:cs="Times New Roman" w:hint="eastAsia"/>
          <w:b w:val="0"/>
          <w:sz w:val="28"/>
          <w:szCs w:val="28"/>
        </w:rPr>
        <w:t>无性系</w:t>
      </w:r>
      <w:r w:rsidRPr="00466DAE">
        <w:rPr>
          <w:rFonts w:ascii="Times New Roman" w:eastAsia="仿宋" w:hAnsi="Times New Roman" w:cs="Times New Roman"/>
          <w:b w:val="0"/>
          <w:sz w:val="28"/>
          <w:szCs w:val="28"/>
        </w:rPr>
        <w:t>容器苗，其苗木质量等级综合评价及出圃率均高于同期培育的裸根苗和托盘培育的轻基质容器苗，其根系发达，不窝根、根冠比大，有利于造林成活和延长造林季节。该技术获得实用新型专利</w:t>
      </w:r>
      <w:r w:rsidRPr="00466DAE">
        <w:rPr>
          <w:rFonts w:ascii="Times New Roman" w:eastAsia="仿宋" w:hAnsi="Times New Roman" w:cs="Times New Roman"/>
          <w:b w:val="0"/>
          <w:sz w:val="28"/>
          <w:szCs w:val="28"/>
        </w:rPr>
        <w:t>1</w:t>
      </w:r>
      <w:r w:rsidRPr="00466DAE">
        <w:rPr>
          <w:rFonts w:ascii="Times New Roman" w:eastAsia="仿宋" w:hAnsi="Times New Roman" w:cs="Times New Roman"/>
          <w:b w:val="0"/>
          <w:sz w:val="28"/>
          <w:szCs w:val="28"/>
        </w:rPr>
        <w:t>件，制定《杉木育苗轻基质制备技术规程》地方标准</w:t>
      </w:r>
      <w:r w:rsidRPr="00466DAE">
        <w:rPr>
          <w:rFonts w:ascii="Times New Roman" w:eastAsia="仿宋" w:hAnsi="Times New Roman" w:cs="Times New Roman"/>
          <w:b w:val="0"/>
          <w:sz w:val="28"/>
          <w:szCs w:val="28"/>
        </w:rPr>
        <w:t>1</w:t>
      </w:r>
      <w:r w:rsidRPr="00466DAE">
        <w:rPr>
          <w:rFonts w:ascii="Times New Roman" w:eastAsia="仿宋" w:hAnsi="Times New Roman" w:cs="Times New Roman"/>
          <w:b w:val="0"/>
          <w:sz w:val="28"/>
          <w:szCs w:val="28"/>
        </w:rPr>
        <w:t>项。</w:t>
      </w:r>
      <w:r w:rsidRPr="00466DAE">
        <w:rPr>
          <w:rFonts w:ascii="Times New Roman" w:eastAsia="仿宋" w:hAnsi="Times New Roman" w:cs="Times New Roman"/>
          <w:b w:val="0"/>
          <w:sz w:val="28"/>
          <w:szCs w:val="28"/>
        </w:rPr>
        <w:t xml:space="preserve"> </w:t>
      </w:r>
    </w:p>
    <w:p w14:paraId="07C999F5" w14:textId="77777777" w:rsidR="00B473AB" w:rsidRPr="00A23C43" w:rsidRDefault="00B473AB" w:rsidP="00A23C43">
      <w:pPr>
        <w:pStyle w:val="2"/>
        <w:spacing w:line="360" w:lineRule="auto"/>
        <w:ind w:left="0" w:firstLineChars="200" w:firstLine="643"/>
        <w:jc w:val="both"/>
        <w:rPr>
          <w:rFonts w:ascii="Times New Roman" w:eastAsia="仿宋" w:hAnsi="Times New Roman" w:cs="Times New Roman"/>
          <w:sz w:val="32"/>
          <w:szCs w:val="32"/>
        </w:rPr>
      </w:pPr>
      <w:r w:rsidRPr="00A23C43">
        <w:rPr>
          <w:rFonts w:ascii="Times New Roman" w:eastAsia="仿宋" w:hAnsi="Times New Roman" w:cs="Times New Roman"/>
          <w:sz w:val="32"/>
          <w:szCs w:val="32"/>
        </w:rPr>
        <w:t>二、主要知识产权和标准规范等目录：</w:t>
      </w:r>
    </w:p>
    <w:p w14:paraId="5C240DF0" w14:textId="77777777" w:rsidR="00B068D1" w:rsidRPr="00B752B6" w:rsidRDefault="00BD347C" w:rsidP="00A23C43">
      <w:pPr>
        <w:pStyle w:val="2"/>
        <w:spacing w:line="360" w:lineRule="auto"/>
        <w:ind w:left="346" w:firstLineChars="200" w:firstLine="562"/>
        <w:jc w:val="both"/>
        <w:rPr>
          <w:rFonts w:ascii="Times New Roman" w:eastAsia="仿宋" w:hAnsi="Times New Roman" w:cs="Times New Roman"/>
          <w:sz w:val="28"/>
          <w:szCs w:val="28"/>
        </w:rPr>
      </w:pPr>
      <w:r w:rsidRPr="00B752B6">
        <w:rPr>
          <w:rFonts w:ascii="Times New Roman" w:eastAsia="仿宋" w:hAnsi="Times New Roman" w:cs="Times New Roman"/>
          <w:sz w:val="28"/>
          <w:szCs w:val="28"/>
        </w:rPr>
        <w:t xml:space="preserve">1. </w:t>
      </w:r>
      <w:r w:rsidRPr="00B752B6">
        <w:rPr>
          <w:rFonts w:ascii="Times New Roman" w:eastAsia="仿宋" w:hAnsi="Times New Roman" w:cs="Times New Roman"/>
          <w:sz w:val="28"/>
          <w:szCs w:val="28"/>
        </w:rPr>
        <w:t>授权发明专利</w:t>
      </w:r>
      <w:r w:rsidRPr="00B752B6">
        <w:rPr>
          <w:rFonts w:ascii="Times New Roman" w:eastAsia="仿宋" w:hAnsi="Times New Roman" w:cs="Times New Roman"/>
          <w:sz w:val="28"/>
          <w:szCs w:val="28"/>
        </w:rPr>
        <w:t>8</w:t>
      </w:r>
      <w:r w:rsidR="00B055A6" w:rsidRPr="00B752B6">
        <w:rPr>
          <w:rFonts w:ascii="Times New Roman" w:eastAsia="仿宋" w:hAnsi="Times New Roman" w:cs="Times New Roman"/>
          <w:sz w:val="28"/>
          <w:szCs w:val="28"/>
        </w:rPr>
        <w:t>件</w:t>
      </w:r>
      <w:r w:rsidRPr="00B752B6">
        <w:rPr>
          <w:rFonts w:ascii="Times New Roman" w:eastAsia="仿宋" w:hAnsi="Times New Roman" w:cs="Times New Roman"/>
          <w:sz w:val="28"/>
          <w:szCs w:val="28"/>
        </w:rPr>
        <w:t>，实用新型专利</w:t>
      </w:r>
      <w:r w:rsidRPr="00B752B6">
        <w:rPr>
          <w:rFonts w:ascii="Times New Roman" w:eastAsia="仿宋" w:hAnsi="Times New Roman" w:cs="Times New Roman"/>
          <w:sz w:val="28"/>
          <w:szCs w:val="28"/>
        </w:rPr>
        <w:t>1</w:t>
      </w:r>
      <w:r w:rsidR="00B055A6" w:rsidRPr="00B752B6">
        <w:rPr>
          <w:rFonts w:ascii="Times New Roman" w:eastAsia="仿宋" w:hAnsi="Times New Roman" w:cs="Times New Roman"/>
          <w:sz w:val="28"/>
          <w:szCs w:val="28"/>
        </w:rPr>
        <w:t>件</w:t>
      </w:r>
      <w:r w:rsidRPr="00B752B6">
        <w:rPr>
          <w:rFonts w:ascii="Times New Roman" w:eastAsia="仿宋" w:hAnsi="Times New Roman" w:cs="Times New Roman"/>
          <w:sz w:val="28"/>
          <w:szCs w:val="28"/>
        </w:rPr>
        <w:t>，分别为：</w:t>
      </w:r>
    </w:p>
    <w:p w14:paraId="6E37AA65" w14:textId="15938523" w:rsidR="001D1C8E" w:rsidRPr="00B752B6" w:rsidRDefault="00BD347C" w:rsidP="00A23C43">
      <w:pPr>
        <w:pStyle w:val="2"/>
        <w:spacing w:line="360" w:lineRule="auto"/>
        <w:ind w:left="346" w:firstLineChars="200" w:firstLine="560"/>
        <w:jc w:val="both"/>
        <w:rPr>
          <w:rFonts w:ascii="Times New Roman" w:eastAsia="仿宋" w:hAnsi="Times New Roman" w:cs="Times New Roman"/>
          <w:b w:val="0"/>
          <w:sz w:val="28"/>
          <w:szCs w:val="28"/>
        </w:rPr>
      </w:pPr>
      <w:r w:rsidRPr="00B752B6">
        <w:rPr>
          <w:rFonts w:ascii="Times New Roman" w:eastAsia="仿宋" w:hAnsi="Times New Roman" w:cs="Times New Roman"/>
          <w:b w:val="0"/>
          <w:sz w:val="28"/>
          <w:szCs w:val="28"/>
        </w:rPr>
        <w:t>（</w:t>
      </w:r>
      <w:r w:rsidRPr="00B752B6">
        <w:rPr>
          <w:rFonts w:ascii="Times New Roman" w:eastAsia="仿宋" w:hAnsi="Times New Roman" w:cs="Times New Roman"/>
          <w:b w:val="0"/>
          <w:sz w:val="28"/>
          <w:szCs w:val="28"/>
        </w:rPr>
        <w:t>1</w:t>
      </w:r>
      <w:r w:rsidRPr="00B752B6">
        <w:rPr>
          <w:rFonts w:ascii="Times New Roman" w:eastAsia="仿宋" w:hAnsi="Times New Roman" w:cs="Times New Roman"/>
          <w:b w:val="0"/>
          <w:sz w:val="28"/>
          <w:szCs w:val="28"/>
        </w:rPr>
        <w:t>）</w:t>
      </w:r>
      <w:r w:rsidR="00B068D1" w:rsidRPr="00B752B6">
        <w:rPr>
          <w:rFonts w:ascii="Times New Roman" w:eastAsia="仿宋" w:hAnsi="Times New Roman" w:cs="Times New Roman"/>
          <w:b w:val="0"/>
          <w:sz w:val="28"/>
          <w:szCs w:val="28"/>
        </w:rPr>
        <w:t>陈琴</w:t>
      </w:r>
      <w:del w:id="56" w:author="Liming Bian" w:date="2023-08-19T09:57:00Z">
        <w:r w:rsidR="00B068D1" w:rsidRPr="00B752B6" w:rsidDel="00306D98">
          <w:rPr>
            <w:rFonts w:ascii="Times New Roman" w:eastAsia="仿宋" w:hAnsi="Times New Roman" w:cs="Times New Roman"/>
            <w:b w:val="0"/>
            <w:sz w:val="28"/>
            <w:szCs w:val="28"/>
          </w:rPr>
          <w:delText>,</w:delText>
        </w:r>
      </w:del>
      <w:ins w:id="57" w:author="Liming Bian" w:date="2023-08-19T09:57:00Z">
        <w:r w:rsidR="00306D98">
          <w:rPr>
            <w:rFonts w:ascii="Times New Roman" w:eastAsia="仿宋" w:hAnsi="Times New Roman" w:cs="Times New Roman"/>
            <w:b w:val="0"/>
            <w:sz w:val="28"/>
            <w:szCs w:val="28"/>
          </w:rPr>
          <w:t>，</w:t>
        </w:r>
      </w:ins>
      <w:r w:rsidR="00B068D1" w:rsidRPr="00B752B6">
        <w:rPr>
          <w:rFonts w:ascii="Times New Roman" w:eastAsia="仿宋" w:hAnsi="Times New Roman" w:cs="Times New Roman"/>
          <w:b w:val="0"/>
          <w:sz w:val="28"/>
          <w:szCs w:val="28"/>
        </w:rPr>
        <w:t>戴俊</w:t>
      </w:r>
      <w:del w:id="58" w:author="Liming Bian" w:date="2023-08-19T09:57:00Z">
        <w:r w:rsidR="00B068D1" w:rsidRPr="00B752B6" w:rsidDel="00306D98">
          <w:rPr>
            <w:rFonts w:ascii="Times New Roman" w:eastAsia="仿宋" w:hAnsi="Times New Roman" w:cs="Times New Roman"/>
            <w:b w:val="0"/>
            <w:sz w:val="28"/>
            <w:szCs w:val="28"/>
          </w:rPr>
          <w:delText>,</w:delText>
        </w:r>
      </w:del>
      <w:ins w:id="59" w:author="Liming Bian" w:date="2023-08-19T09:57:00Z">
        <w:r w:rsidR="00306D98">
          <w:rPr>
            <w:rFonts w:ascii="Times New Roman" w:eastAsia="仿宋" w:hAnsi="Times New Roman" w:cs="Times New Roman"/>
            <w:b w:val="0"/>
            <w:sz w:val="28"/>
            <w:szCs w:val="28"/>
          </w:rPr>
          <w:t>，</w:t>
        </w:r>
      </w:ins>
      <w:r w:rsidR="00B068D1" w:rsidRPr="00B752B6">
        <w:rPr>
          <w:rFonts w:ascii="Times New Roman" w:eastAsia="仿宋" w:hAnsi="Times New Roman" w:cs="Times New Roman"/>
          <w:b w:val="0"/>
          <w:sz w:val="28"/>
          <w:szCs w:val="28"/>
        </w:rPr>
        <w:t>陈代喜</w:t>
      </w:r>
      <w:del w:id="60" w:author="Liming Bian" w:date="2023-08-19T09:57:00Z">
        <w:r w:rsidR="00B068D1" w:rsidRPr="00B752B6" w:rsidDel="00306D98">
          <w:rPr>
            <w:rFonts w:ascii="Times New Roman" w:eastAsia="仿宋" w:hAnsi="Times New Roman" w:cs="Times New Roman"/>
            <w:b w:val="0"/>
            <w:sz w:val="28"/>
            <w:szCs w:val="28"/>
          </w:rPr>
          <w:delText>,</w:delText>
        </w:r>
      </w:del>
      <w:ins w:id="61" w:author="Liming Bian" w:date="2023-08-19T09:57:00Z">
        <w:r w:rsidR="00306D98">
          <w:rPr>
            <w:rFonts w:ascii="Times New Roman" w:eastAsia="仿宋" w:hAnsi="Times New Roman" w:cs="Times New Roman"/>
            <w:b w:val="0"/>
            <w:sz w:val="28"/>
            <w:szCs w:val="28"/>
          </w:rPr>
          <w:t>，</w:t>
        </w:r>
      </w:ins>
      <w:r w:rsidR="00B068D1" w:rsidRPr="00B752B6">
        <w:rPr>
          <w:rFonts w:ascii="Times New Roman" w:eastAsia="仿宋" w:hAnsi="Times New Roman" w:cs="Times New Roman"/>
          <w:b w:val="0"/>
          <w:sz w:val="28"/>
          <w:szCs w:val="28"/>
        </w:rPr>
        <w:t>蓝肖</w:t>
      </w:r>
      <w:del w:id="62" w:author="Liming Bian" w:date="2023-08-19T09:57:00Z">
        <w:r w:rsidR="00B068D1" w:rsidRPr="00B752B6" w:rsidDel="00306D98">
          <w:rPr>
            <w:rFonts w:ascii="Times New Roman" w:eastAsia="仿宋" w:hAnsi="Times New Roman" w:cs="Times New Roman"/>
            <w:b w:val="0"/>
            <w:sz w:val="28"/>
            <w:szCs w:val="28"/>
          </w:rPr>
          <w:delText>,</w:delText>
        </w:r>
      </w:del>
      <w:ins w:id="63" w:author="Liming Bian" w:date="2023-08-19T09:57:00Z">
        <w:r w:rsidR="00306D98">
          <w:rPr>
            <w:rFonts w:ascii="Times New Roman" w:eastAsia="仿宋" w:hAnsi="Times New Roman" w:cs="Times New Roman"/>
            <w:b w:val="0"/>
            <w:sz w:val="28"/>
            <w:szCs w:val="28"/>
          </w:rPr>
          <w:t>，</w:t>
        </w:r>
      </w:ins>
      <w:r w:rsidR="00B068D1" w:rsidRPr="00B752B6">
        <w:rPr>
          <w:rFonts w:ascii="Times New Roman" w:eastAsia="仿宋" w:hAnsi="Times New Roman" w:cs="Times New Roman"/>
          <w:b w:val="0"/>
          <w:sz w:val="28"/>
          <w:szCs w:val="28"/>
        </w:rPr>
        <w:t>黄开勇</w:t>
      </w:r>
      <w:del w:id="64" w:author="Liming Bian" w:date="2023-08-19T09:57:00Z">
        <w:r w:rsidR="00B068D1" w:rsidRPr="00B752B6" w:rsidDel="00306D98">
          <w:rPr>
            <w:rFonts w:ascii="Times New Roman" w:eastAsia="仿宋" w:hAnsi="Times New Roman" w:cs="Times New Roman"/>
            <w:b w:val="0"/>
            <w:sz w:val="28"/>
            <w:szCs w:val="28"/>
          </w:rPr>
          <w:delText>,</w:delText>
        </w:r>
      </w:del>
      <w:ins w:id="65" w:author="Liming Bian" w:date="2023-08-19T09:57:00Z">
        <w:r w:rsidR="00306D98">
          <w:rPr>
            <w:rFonts w:ascii="Times New Roman" w:eastAsia="仿宋" w:hAnsi="Times New Roman" w:cs="Times New Roman"/>
            <w:b w:val="0"/>
            <w:sz w:val="28"/>
            <w:szCs w:val="28"/>
          </w:rPr>
          <w:t>，</w:t>
        </w:r>
      </w:ins>
      <w:r w:rsidR="00B068D1" w:rsidRPr="00B752B6">
        <w:rPr>
          <w:rFonts w:ascii="Times New Roman" w:eastAsia="仿宋" w:hAnsi="Times New Roman" w:cs="Times New Roman"/>
          <w:b w:val="0"/>
          <w:sz w:val="28"/>
          <w:szCs w:val="28"/>
        </w:rPr>
        <w:t>陈晓明</w:t>
      </w:r>
      <w:del w:id="66" w:author="Liming Bian" w:date="2023-08-19T09:57:00Z">
        <w:r w:rsidR="00B068D1" w:rsidRPr="00B752B6" w:rsidDel="00306D98">
          <w:rPr>
            <w:rFonts w:ascii="Times New Roman" w:eastAsia="仿宋" w:hAnsi="Times New Roman" w:cs="Times New Roman"/>
            <w:b w:val="0"/>
            <w:sz w:val="28"/>
            <w:szCs w:val="28"/>
          </w:rPr>
          <w:delText>,</w:delText>
        </w:r>
      </w:del>
      <w:ins w:id="67" w:author="Liming Bian" w:date="2023-08-19T09:57:00Z">
        <w:r w:rsidR="00306D98">
          <w:rPr>
            <w:rFonts w:ascii="Times New Roman" w:eastAsia="仿宋" w:hAnsi="Times New Roman" w:cs="Times New Roman"/>
            <w:b w:val="0"/>
            <w:sz w:val="28"/>
            <w:szCs w:val="28"/>
          </w:rPr>
          <w:t>，</w:t>
        </w:r>
      </w:ins>
      <w:r w:rsidR="00B068D1" w:rsidRPr="00B752B6">
        <w:rPr>
          <w:rFonts w:ascii="Times New Roman" w:eastAsia="仿宋" w:hAnsi="Times New Roman" w:cs="Times New Roman"/>
          <w:b w:val="0"/>
          <w:sz w:val="28"/>
          <w:szCs w:val="28"/>
        </w:rPr>
        <w:t>李魁鹏。一种采用杉木组培苗以苗繁苗的方法，授权号：</w:t>
      </w:r>
      <w:r w:rsidR="00B068D1" w:rsidRPr="00B752B6">
        <w:rPr>
          <w:rFonts w:ascii="Times New Roman" w:eastAsia="仿宋" w:hAnsi="Times New Roman" w:cs="Times New Roman"/>
          <w:b w:val="0"/>
          <w:sz w:val="28"/>
          <w:szCs w:val="28"/>
        </w:rPr>
        <w:t>ZL201410760528.9</w:t>
      </w:r>
      <w:r w:rsidR="00B068D1" w:rsidRPr="00B752B6">
        <w:rPr>
          <w:rFonts w:ascii="Times New Roman" w:eastAsia="仿宋" w:hAnsi="Times New Roman" w:cs="Times New Roman"/>
          <w:b w:val="0"/>
          <w:sz w:val="28"/>
          <w:szCs w:val="28"/>
        </w:rPr>
        <w:t>，证书编号：</w:t>
      </w:r>
      <w:r w:rsidR="0032778B" w:rsidRPr="00B752B6">
        <w:rPr>
          <w:rFonts w:ascii="Times New Roman" w:eastAsia="仿宋" w:hAnsi="Times New Roman" w:cs="Times New Roman"/>
          <w:b w:val="0"/>
          <w:sz w:val="28"/>
          <w:szCs w:val="28"/>
        </w:rPr>
        <w:t>第</w:t>
      </w:r>
      <w:r w:rsidR="0032778B" w:rsidRPr="00B752B6">
        <w:rPr>
          <w:rFonts w:ascii="Times New Roman" w:eastAsia="仿宋" w:hAnsi="Times New Roman" w:cs="Times New Roman"/>
          <w:b w:val="0"/>
          <w:sz w:val="28"/>
          <w:szCs w:val="28"/>
        </w:rPr>
        <w:t>2091598</w:t>
      </w:r>
      <w:r w:rsidR="0032778B" w:rsidRPr="00B752B6">
        <w:rPr>
          <w:rFonts w:ascii="Times New Roman" w:eastAsia="仿宋" w:hAnsi="Times New Roman" w:cs="Times New Roman"/>
          <w:b w:val="0"/>
          <w:sz w:val="28"/>
          <w:szCs w:val="28"/>
        </w:rPr>
        <w:t>号</w:t>
      </w:r>
      <w:r w:rsidR="00B068D1" w:rsidRPr="00B752B6">
        <w:rPr>
          <w:rFonts w:ascii="Times New Roman" w:eastAsia="仿宋" w:hAnsi="Times New Roman" w:cs="Times New Roman"/>
          <w:b w:val="0"/>
          <w:sz w:val="28"/>
          <w:szCs w:val="28"/>
        </w:rPr>
        <w:t>，单位：广西壮族自治区林业科学研究院，授权时间：</w:t>
      </w:r>
      <w:r w:rsidR="00B068D1" w:rsidRPr="00B752B6">
        <w:rPr>
          <w:rFonts w:ascii="Times New Roman" w:eastAsia="仿宋" w:hAnsi="Times New Roman" w:cs="Times New Roman"/>
          <w:b w:val="0"/>
          <w:sz w:val="28"/>
          <w:szCs w:val="28"/>
        </w:rPr>
        <w:t>2016</w:t>
      </w:r>
      <w:r w:rsidR="00B068D1" w:rsidRPr="00B752B6">
        <w:rPr>
          <w:rFonts w:ascii="Times New Roman" w:eastAsia="仿宋" w:hAnsi="Times New Roman" w:cs="Times New Roman"/>
          <w:b w:val="0"/>
          <w:sz w:val="28"/>
          <w:szCs w:val="28"/>
        </w:rPr>
        <w:t>年</w:t>
      </w:r>
      <w:r w:rsidR="00B068D1" w:rsidRPr="00B752B6">
        <w:rPr>
          <w:rFonts w:ascii="Times New Roman" w:eastAsia="仿宋" w:hAnsi="Times New Roman" w:cs="Times New Roman"/>
          <w:b w:val="0"/>
          <w:sz w:val="28"/>
          <w:szCs w:val="28"/>
        </w:rPr>
        <w:t>6</w:t>
      </w:r>
      <w:r w:rsidR="00B068D1" w:rsidRPr="00B752B6">
        <w:rPr>
          <w:rFonts w:ascii="Times New Roman" w:eastAsia="仿宋" w:hAnsi="Times New Roman" w:cs="Times New Roman"/>
          <w:b w:val="0"/>
          <w:sz w:val="28"/>
          <w:szCs w:val="28"/>
        </w:rPr>
        <w:t>月</w:t>
      </w:r>
      <w:r w:rsidR="00B068D1" w:rsidRPr="00B752B6">
        <w:rPr>
          <w:rFonts w:ascii="Times New Roman" w:eastAsia="仿宋" w:hAnsi="Times New Roman" w:cs="Times New Roman"/>
          <w:b w:val="0"/>
          <w:sz w:val="28"/>
          <w:szCs w:val="28"/>
        </w:rPr>
        <w:t>1</w:t>
      </w:r>
      <w:r w:rsidR="00B068D1" w:rsidRPr="00B752B6">
        <w:rPr>
          <w:rFonts w:ascii="Times New Roman" w:eastAsia="仿宋" w:hAnsi="Times New Roman" w:cs="Times New Roman"/>
          <w:b w:val="0"/>
          <w:sz w:val="28"/>
          <w:szCs w:val="28"/>
        </w:rPr>
        <w:t>日；</w:t>
      </w:r>
    </w:p>
    <w:p w14:paraId="6890C858" w14:textId="71A753A4" w:rsidR="00BD347C" w:rsidRPr="00B752B6" w:rsidRDefault="00BD347C" w:rsidP="00A23C43">
      <w:pPr>
        <w:pStyle w:val="2"/>
        <w:spacing w:line="360" w:lineRule="auto"/>
        <w:ind w:left="346" w:firstLineChars="200" w:firstLine="560"/>
        <w:jc w:val="both"/>
        <w:rPr>
          <w:rFonts w:ascii="Times New Roman" w:eastAsia="仿宋" w:hAnsi="Times New Roman" w:cs="Times New Roman"/>
          <w:b w:val="0"/>
          <w:sz w:val="28"/>
          <w:szCs w:val="28"/>
        </w:rPr>
      </w:pPr>
      <w:r w:rsidRPr="00B752B6">
        <w:rPr>
          <w:rFonts w:ascii="Times New Roman" w:eastAsia="仿宋" w:hAnsi="Times New Roman" w:cs="Times New Roman"/>
          <w:b w:val="0"/>
          <w:sz w:val="28"/>
          <w:szCs w:val="28"/>
        </w:rPr>
        <w:t>（</w:t>
      </w:r>
      <w:r w:rsidRPr="00B752B6">
        <w:rPr>
          <w:rFonts w:ascii="Times New Roman" w:eastAsia="仿宋" w:hAnsi="Times New Roman" w:cs="Times New Roman"/>
          <w:b w:val="0"/>
          <w:sz w:val="28"/>
          <w:szCs w:val="28"/>
        </w:rPr>
        <w:t>2</w:t>
      </w:r>
      <w:r w:rsidRPr="00B752B6">
        <w:rPr>
          <w:rFonts w:ascii="Times New Roman" w:eastAsia="仿宋" w:hAnsi="Times New Roman" w:cs="Times New Roman"/>
          <w:b w:val="0"/>
          <w:sz w:val="28"/>
          <w:szCs w:val="28"/>
        </w:rPr>
        <w:t>）</w:t>
      </w:r>
      <w:r w:rsidR="00191339" w:rsidRPr="00B752B6">
        <w:rPr>
          <w:rFonts w:ascii="Times New Roman" w:eastAsia="仿宋" w:hAnsi="Times New Roman" w:cs="Times New Roman"/>
          <w:b w:val="0"/>
          <w:sz w:val="28"/>
          <w:szCs w:val="28"/>
        </w:rPr>
        <w:t>黄开勇</w:t>
      </w:r>
      <w:del w:id="68" w:author="Liming Bian" w:date="2023-08-19T09:57:00Z">
        <w:r w:rsidR="00191339" w:rsidRPr="00B752B6" w:rsidDel="00306D98">
          <w:rPr>
            <w:rFonts w:ascii="Times New Roman" w:eastAsia="仿宋" w:hAnsi="Times New Roman" w:cs="Times New Roman"/>
            <w:b w:val="0"/>
            <w:sz w:val="28"/>
            <w:szCs w:val="28"/>
          </w:rPr>
          <w:delText>,</w:delText>
        </w:r>
      </w:del>
      <w:ins w:id="69"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陈琴</w:t>
      </w:r>
      <w:del w:id="70" w:author="Liming Bian" w:date="2023-08-19T09:57:00Z">
        <w:r w:rsidR="00191339" w:rsidRPr="00B752B6" w:rsidDel="00306D98">
          <w:rPr>
            <w:rFonts w:ascii="Times New Roman" w:eastAsia="仿宋" w:hAnsi="Times New Roman" w:cs="Times New Roman"/>
            <w:b w:val="0"/>
            <w:sz w:val="28"/>
            <w:szCs w:val="28"/>
          </w:rPr>
          <w:delText>,</w:delText>
        </w:r>
      </w:del>
      <w:ins w:id="71"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郝海坤</w:t>
      </w:r>
      <w:del w:id="72" w:author="Liming Bian" w:date="2023-08-19T09:57:00Z">
        <w:r w:rsidR="00191339" w:rsidRPr="00B752B6" w:rsidDel="00306D98">
          <w:rPr>
            <w:rFonts w:ascii="Times New Roman" w:eastAsia="仿宋" w:hAnsi="Times New Roman" w:cs="Times New Roman"/>
            <w:b w:val="0"/>
            <w:sz w:val="28"/>
            <w:szCs w:val="28"/>
          </w:rPr>
          <w:delText>,</w:delText>
        </w:r>
      </w:del>
      <w:ins w:id="73"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戴俊</w:t>
      </w:r>
      <w:del w:id="74" w:author="Liming Bian" w:date="2023-08-19T09:57:00Z">
        <w:r w:rsidR="00191339" w:rsidRPr="00B752B6" w:rsidDel="00306D98">
          <w:rPr>
            <w:rFonts w:ascii="Times New Roman" w:eastAsia="仿宋" w:hAnsi="Times New Roman" w:cs="Times New Roman"/>
            <w:b w:val="0"/>
            <w:sz w:val="28"/>
            <w:szCs w:val="28"/>
          </w:rPr>
          <w:delText>,</w:delText>
        </w:r>
      </w:del>
      <w:ins w:id="75"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张照远</w:t>
      </w:r>
      <w:del w:id="76" w:author="Liming Bian" w:date="2023-08-19T09:57:00Z">
        <w:r w:rsidR="00191339" w:rsidRPr="00B752B6" w:rsidDel="00306D98">
          <w:rPr>
            <w:rFonts w:ascii="Times New Roman" w:eastAsia="仿宋" w:hAnsi="Times New Roman" w:cs="Times New Roman"/>
            <w:b w:val="0"/>
            <w:sz w:val="28"/>
            <w:szCs w:val="28"/>
          </w:rPr>
          <w:delText>,</w:delText>
        </w:r>
      </w:del>
      <w:ins w:id="77"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蓝肖</w:t>
      </w:r>
      <w:del w:id="78" w:author="Liming Bian" w:date="2023-08-19T09:57:00Z">
        <w:r w:rsidR="00191339" w:rsidRPr="00B752B6" w:rsidDel="00306D98">
          <w:rPr>
            <w:rFonts w:ascii="Times New Roman" w:eastAsia="仿宋" w:hAnsi="Times New Roman" w:cs="Times New Roman"/>
            <w:b w:val="0"/>
            <w:sz w:val="28"/>
            <w:szCs w:val="28"/>
          </w:rPr>
          <w:delText>,</w:delText>
        </w:r>
      </w:del>
      <w:ins w:id="79"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唐庆兰</w:t>
      </w:r>
      <w:r w:rsidR="008417D7" w:rsidRPr="00B752B6">
        <w:rPr>
          <w:rFonts w:ascii="Times New Roman" w:eastAsia="仿宋" w:hAnsi="Times New Roman" w:cs="Times New Roman"/>
          <w:b w:val="0"/>
          <w:sz w:val="28"/>
          <w:szCs w:val="28"/>
        </w:rPr>
        <w:t>。</w:t>
      </w:r>
      <w:r w:rsidR="00191339" w:rsidRPr="00B752B6">
        <w:rPr>
          <w:rFonts w:ascii="Times New Roman" w:eastAsia="仿宋" w:hAnsi="Times New Roman" w:cs="Times New Roman"/>
          <w:b w:val="0"/>
          <w:sz w:val="28"/>
          <w:szCs w:val="28"/>
        </w:rPr>
        <w:t>一种</w:t>
      </w:r>
      <w:r w:rsidR="00191339" w:rsidRPr="00B752B6">
        <w:rPr>
          <w:rFonts w:ascii="Times New Roman" w:eastAsia="仿宋" w:hAnsi="Times New Roman" w:cs="Times New Roman"/>
          <w:b w:val="0"/>
          <w:sz w:val="28"/>
          <w:szCs w:val="28"/>
        </w:rPr>
        <w:lastRenderedPageBreak/>
        <w:t>杉木初代培养芽诱导方法</w:t>
      </w:r>
      <w:r w:rsidR="008417D7" w:rsidRPr="00B752B6">
        <w:rPr>
          <w:rFonts w:ascii="Times New Roman" w:eastAsia="仿宋" w:hAnsi="Times New Roman" w:cs="Times New Roman"/>
          <w:b w:val="0"/>
          <w:sz w:val="28"/>
          <w:szCs w:val="28"/>
        </w:rPr>
        <w:t>，授权号：</w:t>
      </w:r>
      <w:r w:rsidR="00191339" w:rsidRPr="00B752B6">
        <w:rPr>
          <w:rFonts w:ascii="Times New Roman" w:eastAsia="仿宋" w:hAnsi="Times New Roman" w:cs="Times New Roman"/>
          <w:b w:val="0"/>
          <w:sz w:val="28"/>
          <w:szCs w:val="28"/>
        </w:rPr>
        <w:t>ZL201310195140.4</w:t>
      </w:r>
      <w:r w:rsidR="008417D7" w:rsidRPr="00B752B6">
        <w:rPr>
          <w:rFonts w:ascii="Times New Roman" w:eastAsia="仿宋" w:hAnsi="Times New Roman" w:cs="Times New Roman"/>
          <w:b w:val="0"/>
          <w:sz w:val="28"/>
          <w:szCs w:val="28"/>
        </w:rPr>
        <w:t>，证书编号：第</w:t>
      </w:r>
      <w:r w:rsidR="00191339" w:rsidRPr="00B752B6">
        <w:rPr>
          <w:rFonts w:ascii="Times New Roman" w:eastAsia="仿宋" w:hAnsi="Times New Roman" w:cs="Times New Roman"/>
          <w:b w:val="0"/>
          <w:sz w:val="28"/>
          <w:szCs w:val="28"/>
        </w:rPr>
        <w:t>1651163</w:t>
      </w:r>
      <w:r w:rsidR="008417D7" w:rsidRPr="00B752B6">
        <w:rPr>
          <w:rFonts w:ascii="Times New Roman" w:eastAsia="仿宋" w:hAnsi="Times New Roman" w:cs="Times New Roman"/>
          <w:b w:val="0"/>
          <w:sz w:val="28"/>
          <w:szCs w:val="28"/>
        </w:rPr>
        <w:t>号，单位：广西壮族自治区林业科学研究院，授权时间：</w:t>
      </w:r>
      <w:r w:rsidR="00191339" w:rsidRPr="00B752B6">
        <w:rPr>
          <w:rFonts w:ascii="Times New Roman" w:eastAsia="仿宋" w:hAnsi="Times New Roman" w:cs="Times New Roman"/>
          <w:b w:val="0"/>
          <w:sz w:val="28"/>
          <w:szCs w:val="28"/>
        </w:rPr>
        <w:t>2015</w:t>
      </w:r>
      <w:r w:rsidR="00191339" w:rsidRPr="00B752B6">
        <w:rPr>
          <w:rFonts w:ascii="Times New Roman" w:eastAsia="仿宋" w:hAnsi="Times New Roman" w:cs="Times New Roman"/>
          <w:b w:val="0"/>
          <w:sz w:val="28"/>
          <w:szCs w:val="28"/>
        </w:rPr>
        <w:t>年</w:t>
      </w:r>
      <w:r w:rsidR="00191339" w:rsidRPr="00B752B6">
        <w:rPr>
          <w:rFonts w:ascii="Times New Roman" w:eastAsia="仿宋" w:hAnsi="Times New Roman" w:cs="Times New Roman"/>
          <w:b w:val="0"/>
          <w:sz w:val="28"/>
          <w:szCs w:val="28"/>
        </w:rPr>
        <w:t>4</w:t>
      </w:r>
      <w:r w:rsidR="00191339" w:rsidRPr="00B752B6">
        <w:rPr>
          <w:rFonts w:ascii="Times New Roman" w:eastAsia="仿宋" w:hAnsi="Times New Roman" w:cs="Times New Roman"/>
          <w:b w:val="0"/>
          <w:sz w:val="28"/>
          <w:szCs w:val="28"/>
        </w:rPr>
        <w:t>月</w:t>
      </w:r>
      <w:r w:rsidR="00191339" w:rsidRPr="00B752B6">
        <w:rPr>
          <w:rFonts w:ascii="Times New Roman" w:eastAsia="仿宋" w:hAnsi="Times New Roman" w:cs="Times New Roman"/>
          <w:b w:val="0"/>
          <w:sz w:val="28"/>
          <w:szCs w:val="28"/>
        </w:rPr>
        <w:t>29</w:t>
      </w:r>
      <w:r w:rsidR="00191339" w:rsidRPr="00B752B6">
        <w:rPr>
          <w:rFonts w:ascii="Times New Roman" w:eastAsia="仿宋" w:hAnsi="Times New Roman" w:cs="Times New Roman"/>
          <w:b w:val="0"/>
          <w:sz w:val="28"/>
          <w:szCs w:val="28"/>
        </w:rPr>
        <w:t>日</w:t>
      </w:r>
      <w:r w:rsidR="008417D7" w:rsidRPr="00B752B6">
        <w:rPr>
          <w:rFonts w:ascii="Times New Roman" w:eastAsia="仿宋" w:hAnsi="Times New Roman" w:cs="Times New Roman"/>
          <w:b w:val="0"/>
          <w:sz w:val="28"/>
          <w:szCs w:val="28"/>
        </w:rPr>
        <w:t>；</w:t>
      </w:r>
    </w:p>
    <w:p w14:paraId="1562C84A" w14:textId="46FA2911" w:rsidR="00BD347C" w:rsidRPr="00B752B6" w:rsidRDefault="00BD347C" w:rsidP="00A23C43">
      <w:pPr>
        <w:pStyle w:val="2"/>
        <w:spacing w:line="360" w:lineRule="auto"/>
        <w:ind w:left="346" w:firstLineChars="200" w:firstLine="560"/>
        <w:jc w:val="both"/>
        <w:rPr>
          <w:rFonts w:ascii="Times New Roman" w:eastAsia="仿宋" w:hAnsi="Times New Roman" w:cs="Times New Roman"/>
          <w:b w:val="0"/>
          <w:sz w:val="28"/>
          <w:szCs w:val="28"/>
        </w:rPr>
      </w:pPr>
      <w:r w:rsidRPr="00B752B6">
        <w:rPr>
          <w:rFonts w:ascii="Times New Roman" w:eastAsia="仿宋" w:hAnsi="Times New Roman" w:cs="Times New Roman"/>
          <w:b w:val="0"/>
          <w:sz w:val="28"/>
          <w:szCs w:val="28"/>
        </w:rPr>
        <w:t>（</w:t>
      </w:r>
      <w:r w:rsidRPr="00B752B6">
        <w:rPr>
          <w:rFonts w:ascii="Times New Roman" w:eastAsia="仿宋" w:hAnsi="Times New Roman" w:cs="Times New Roman"/>
          <w:b w:val="0"/>
          <w:sz w:val="28"/>
          <w:szCs w:val="28"/>
        </w:rPr>
        <w:t>3</w:t>
      </w:r>
      <w:r w:rsidRPr="00B752B6">
        <w:rPr>
          <w:rFonts w:ascii="Times New Roman" w:eastAsia="仿宋" w:hAnsi="Times New Roman" w:cs="Times New Roman"/>
          <w:b w:val="0"/>
          <w:sz w:val="28"/>
          <w:szCs w:val="28"/>
        </w:rPr>
        <w:t>）</w:t>
      </w:r>
      <w:r w:rsidR="00191339" w:rsidRPr="00B752B6">
        <w:rPr>
          <w:rFonts w:ascii="Times New Roman" w:eastAsia="仿宋" w:hAnsi="Times New Roman" w:cs="Times New Roman"/>
          <w:b w:val="0"/>
          <w:sz w:val="28"/>
          <w:szCs w:val="28"/>
        </w:rPr>
        <w:t>陈琴</w:t>
      </w:r>
      <w:del w:id="80" w:author="Liming Bian" w:date="2023-08-19T09:57:00Z">
        <w:r w:rsidR="00191339" w:rsidRPr="00B752B6" w:rsidDel="00306D98">
          <w:rPr>
            <w:rFonts w:ascii="Times New Roman" w:eastAsia="仿宋" w:hAnsi="Times New Roman" w:cs="Times New Roman"/>
            <w:b w:val="0"/>
            <w:sz w:val="28"/>
            <w:szCs w:val="28"/>
          </w:rPr>
          <w:delText>,</w:delText>
        </w:r>
      </w:del>
      <w:ins w:id="81"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黄开勇</w:t>
      </w:r>
      <w:del w:id="82" w:author="Liming Bian" w:date="2023-08-19T09:57:00Z">
        <w:r w:rsidR="00191339" w:rsidRPr="00B752B6" w:rsidDel="00306D98">
          <w:rPr>
            <w:rFonts w:ascii="Times New Roman" w:eastAsia="仿宋" w:hAnsi="Times New Roman" w:cs="Times New Roman"/>
            <w:b w:val="0"/>
            <w:sz w:val="28"/>
            <w:szCs w:val="28"/>
          </w:rPr>
          <w:delText>,</w:delText>
        </w:r>
      </w:del>
      <w:ins w:id="83"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戴俊</w:t>
      </w:r>
      <w:del w:id="84" w:author="Liming Bian" w:date="2023-08-19T09:57:00Z">
        <w:r w:rsidR="00191339" w:rsidRPr="00B752B6" w:rsidDel="00306D98">
          <w:rPr>
            <w:rFonts w:ascii="Times New Roman" w:eastAsia="仿宋" w:hAnsi="Times New Roman" w:cs="Times New Roman"/>
            <w:b w:val="0"/>
            <w:sz w:val="28"/>
            <w:szCs w:val="28"/>
          </w:rPr>
          <w:delText>,</w:delText>
        </w:r>
      </w:del>
      <w:ins w:id="85"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陈晓明</w:t>
      </w:r>
      <w:del w:id="86" w:author="Liming Bian" w:date="2023-08-19T09:57:00Z">
        <w:r w:rsidR="00191339" w:rsidRPr="00B752B6" w:rsidDel="00306D98">
          <w:rPr>
            <w:rFonts w:ascii="Times New Roman" w:eastAsia="仿宋" w:hAnsi="Times New Roman" w:cs="Times New Roman"/>
            <w:b w:val="0"/>
            <w:sz w:val="28"/>
            <w:szCs w:val="28"/>
          </w:rPr>
          <w:delText>,</w:delText>
        </w:r>
      </w:del>
      <w:ins w:id="87"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陈代喜</w:t>
      </w:r>
      <w:del w:id="88" w:author="Liming Bian" w:date="2023-08-19T09:57:00Z">
        <w:r w:rsidR="00191339" w:rsidRPr="00B752B6" w:rsidDel="00306D98">
          <w:rPr>
            <w:rFonts w:ascii="Times New Roman" w:eastAsia="仿宋" w:hAnsi="Times New Roman" w:cs="Times New Roman"/>
            <w:b w:val="0"/>
            <w:sz w:val="28"/>
            <w:szCs w:val="28"/>
          </w:rPr>
          <w:delText>,</w:delText>
        </w:r>
      </w:del>
      <w:ins w:id="89"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蓝肖</w:t>
      </w:r>
      <w:del w:id="90" w:author="Liming Bian" w:date="2023-08-19T09:57:00Z">
        <w:r w:rsidR="00191339" w:rsidRPr="00B752B6" w:rsidDel="00306D98">
          <w:rPr>
            <w:rFonts w:ascii="Times New Roman" w:eastAsia="仿宋" w:hAnsi="Times New Roman" w:cs="Times New Roman"/>
            <w:b w:val="0"/>
            <w:sz w:val="28"/>
            <w:szCs w:val="28"/>
          </w:rPr>
          <w:delText>,</w:delText>
        </w:r>
      </w:del>
      <w:ins w:id="91"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李魁鹏</w:t>
      </w:r>
      <w:r w:rsidR="008417D7" w:rsidRPr="00B752B6">
        <w:rPr>
          <w:rFonts w:ascii="Times New Roman" w:eastAsia="仿宋" w:hAnsi="Times New Roman" w:cs="Times New Roman"/>
          <w:b w:val="0"/>
          <w:sz w:val="28"/>
          <w:szCs w:val="28"/>
        </w:rPr>
        <w:t>。</w:t>
      </w:r>
      <w:r w:rsidR="00191339" w:rsidRPr="00B752B6">
        <w:rPr>
          <w:rFonts w:ascii="Times New Roman" w:eastAsia="仿宋" w:hAnsi="Times New Roman" w:cs="Times New Roman"/>
          <w:b w:val="0"/>
          <w:sz w:val="28"/>
          <w:szCs w:val="28"/>
        </w:rPr>
        <w:t>杉木无根试管苗瓶外一步成苗的方法</w:t>
      </w:r>
      <w:r w:rsidR="008417D7" w:rsidRPr="00B752B6">
        <w:rPr>
          <w:rFonts w:ascii="Times New Roman" w:eastAsia="仿宋" w:hAnsi="Times New Roman" w:cs="Times New Roman"/>
          <w:b w:val="0"/>
          <w:sz w:val="28"/>
          <w:szCs w:val="28"/>
        </w:rPr>
        <w:t>，授权号：</w:t>
      </w:r>
      <w:r w:rsidR="00191339" w:rsidRPr="00B752B6">
        <w:rPr>
          <w:rFonts w:ascii="Times New Roman" w:eastAsia="仿宋" w:hAnsi="Times New Roman" w:cs="Times New Roman"/>
          <w:b w:val="0"/>
          <w:sz w:val="28"/>
          <w:szCs w:val="28"/>
        </w:rPr>
        <w:t>ZL201510455123.9</w:t>
      </w:r>
      <w:r w:rsidR="008417D7" w:rsidRPr="00B752B6">
        <w:rPr>
          <w:rFonts w:ascii="Times New Roman" w:eastAsia="仿宋" w:hAnsi="Times New Roman" w:cs="Times New Roman"/>
          <w:b w:val="0"/>
          <w:sz w:val="28"/>
          <w:szCs w:val="28"/>
        </w:rPr>
        <w:t>，证书编号：第</w:t>
      </w:r>
      <w:r w:rsidR="00191339" w:rsidRPr="00B752B6">
        <w:rPr>
          <w:rFonts w:ascii="Times New Roman" w:eastAsia="仿宋" w:hAnsi="Times New Roman" w:cs="Times New Roman"/>
          <w:b w:val="0"/>
          <w:sz w:val="28"/>
          <w:szCs w:val="28"/>
        </w:rPr>
        <w:t>2713998</w:t>
      </w:r>
      <w:r w:rsidR="008417D7" w:rsidRPr="00B752B6">
        <w:rPr>
          <w:rFonts w:ascii="Times New Roman" w:eastAsia="仿宋" w:hAnsi="Times New Roman" w:cs="Times New Roman"/>
          <w:b w:val="0"/>
          <w:sz w:val="28"/>
          <w:szCs w:val="28"/>
        </w:rPr>
        <w:t>号，单位：广西壮族自治区林业科学研究院，授权时间：</w:t>
      </w:r>
      <w:r w:rsidR="00191339" w:rsidRPr="00B752B6">
        <w:rPr>
          <w:rFonts w:ascii="Times New Roman" w:eastAsia="仿宋" w:hAnsi="Times New Roman" w:cs="Times New Roman"/>
          <w:b w:val="0"/>
          <w:sz w:val="28"/>
          <w:szCs w:val="28"/>
        </w:rPr>
        <w:t>2017</w:t>
      </w:r>
      <w:r w:rsidR="00191339" w:rsidRPr="00B752B6">
        <w:rPr>
          <w:rFonts w:ascii="Times New Roman" w:eastAsia="仿宋" w:hAnsi="Times New Roman" w:cs="Times New Roman"/>
          <w:b w:val="0"/>
          <w:sz w:val="28"/>
          <w:szCs w:val="28"/>
        </w:rPr>
        <w:t>年</w:t>
      </w:r>
      <w:r w:rsidR="00191339" w:rsidRPr="00B752B6">
        <w:rPr>
          <w:rFonts w:ascii="Times New Roman" w:eastAsia="仿宋" w:hAnsi="Times New Roman" w:cs="Times New Roman"/>
          <w:b w:val="0"/>
          <w:sz w:val="28"/>
          <w:szCs w:val="28"/>
        </w:rPr>
        <w:t>11</w:t>
      </w:r>
      <w:r w:rsidR="00191339" w:rsidRPr="00B752B6">
        <w:rPr>
          <w:rFonts w:ascii="Times New Roman" w:eastAsia="仿宋" w:hAnsi="Times New Roman" w:cs="Times New Roman"/>
          <w:b w:val="0"/>
          <w:sz w:val="28"/>
          <w:szCs w:val="28"/>
        </w:rPr>
        <w:t>月</w:t>
      </w:r>
      <w:r w:rsidR="00191339" w:rsidRPr="00B752B6">
        <w:rPr>
          <w:rFonts w:ascii="Times New Roman" w:eastAsia="仿宋" w:hAnsi="Times New Roman" w:cs="Times New Roman"/>
          <w:b w:val="0"/>
          <w:sz w:val="28"/>
          <w:szCs w:val="28"/>
        </w:rPr>
        <w:t>24</w:t>
      </w:r>
      <w:r w:rsidR="00191339" w:rsidRPr="00B752B6">
        <w:rPr>
          <w:rFonts w:ascii="Times New Roman" w:eastAsia="仿宋" w:hAnsi="Times New Roman" w:cs="Times New Roman"/>
          <w:b w:val="0"/>
          <w:sz w:val="28"/>
          <w:szCs w:val="28"/>
        </w:rPr>
        <w:t>日</w:t>
      </w:r>
      <w:r w:rsidR="008417D7" w:rsidRPr="00B752B6">
        <w:rPr>
          <w:rFonts w:ascii="Times New Roman" w:eastAsia="仿宋" w:hAnsi="Times New Roman" w:cs="Times New Roman"/>
          <w:b w:val="0"/>
          <w:sz w:val="28"/>
          <w:szCs w:val="28"/>
        </w:rPr>
        <w:t>；</w:t>
      </w:r>
    </w:p>
    <w:p w14:paraId="09AA7D14" w14:textId="664AE1A5" w:rsidR="00BD347C" w:rsidRPr="00B752B6" w:rsidRDefault="00BD347C" w:rsidP="00A23C43">
      <w:pPr>
        <w:pStyle w:val="2"/>
        <w:spacing w:line="360" w:lineRule="auto"/>
        <w:ind w:left="346" w:firstLineChars="200" w:firstLine="560"/>
        <w:jc w:val="both"/>
        <w:rPr>
          <w:rFonts w:ascii="Times New Roman" w:eastAsia="仿宋" w:hAnsi="Times New Roman" w:cs="Times New Roman"/>
          <w:b w:val="0"/>
          <w:sz w:val="28"/>
          <w:szCs w:val="28"/>
        </w:rPr>
      </w:pPr>
      <w:r w:rsidRPr="00B752B6">
        <w:rPr>
          <w:rFonts w:ascii="Times New Roman" w:eastAsia="仿宋" w:hAnsi="Times New Roman" w:cs="Times New Roman"/>
          <w:b w:val="0"/>
          <w:sz w:val="28"/>
          <w:szCs w:val="28"/>
        </w:rPr>
        <w:t>（</w:t>
      </w:r>
      <w:r w:rsidRPr="00B752B6">
        <w:rPr>
          <w:rFonts w:ascii="Times New Roman" w:eastAsia="仿宋" w:hAnsi="Times New Roman" w:cs="Times New Roman"/>
          <w:b w:val="0"/>
          <w:sz w:val="28"/>
          <w:szCs w:val="28"/>
        </w:rPr>
        <w:t>4</w:t>
      </w:r>
      <w:r w:rsidRPr="00B752B6">
        <w:rPr>
          <w:rFonts w:ascii="Times New Roman" w:eastAsia="仿宋" w:hAnsi="Times New Roman" w:cs="Times New Roman"/>
          <w:b w:val="0"/>
          <w:sz w:val="28"/>
          <w:szCs w:val="28"/>
        </w:rPr>
        <w:t>）</w:t>
      </w:r>
      <w:r w:rsidR="00191339" w:rsidRPr="00B752B6">
        <w:rPr>
          <w:rFonts w:ascii="Times New Roman" w:eastAsia="仿宋" w:hAnsi="Times New Roman" w:cs="Times New Roman"/>
          <w:b w:val="0"/>
          <w:sz w:val="28"/>
          <w:szCs w:val="28"/>
        </w:rPr>
        <w:t>边黎明</w:t>
      </w:r>
      <w:del w:id="92" w:author="Liming Bian" w:date="2023-08-19T09:57:00Z">
        <w:r w:rsidR="00191339" w:rsidRPr="00B752B6" w:rsidDel="00306D98">
          <w:rPr>
            <w:rFonts w:ascii="Times New Roman" w:eastAsia="仿宋" w:hAnsi="Times New Roman" w:cs="Times New Roman"/>
            <w:b w:val="0"/>
            <w:sz w:val="28"/>
            <w:szCs w:val="28"/>
          </w:rPr>
          <w:delText>,</w:delText>
        </w:r>
      </w:del>
      <w:ins w:id="93"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杨坤</w:t>
      </w:r>
      <w:del w:id="94" w:author="Liming Bian" w:date="2023-08-19T09:57:00Z">
        <w:r w:rsidR="00191339" w:rsidRPr="00B752B6" w:rsidDel="00306D98">
          <w:rPr>
            <w:rFonts w:ascii="Times New Roman" w:eastAsia="仿宋" w:hAnsi="Times New Roman" w:cs="Times New Roman"/>
            <w:b w:val="0"/>
            <w:sz w:val="28"/>
            <w:szCs w:val="28"/>
          </w:rPr>
          <w:delText>,</w:delText>
        </w:r>
      </w:del>
      <w:ins w:id="95"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施季森</w:t>
      </w:r>
      <w:del w:id="96" w:author="Liming Bian" w:date="2023-08-19T09:57:00Z">
        <w:r w:rsidR="00191339" w:rsidRPr="00B752B6" w:rsidDel="00306D98">
          <w:rPr>
            <w:rFonts w:ascii="Times New Roman" w:eastAsia="仿宋" w:hAnsi="Times New Roman" w:cs="Times New Roman"/>
            <w:b w:val="0"/>
            <w:sz w:val="28"/>
            <w:szCs w:val="28"/>
          </w:rPr>
          <w:delText>,</w:delText>
        </w:r>
      </w:del>
      <w:ins w:id="97"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杨立伟</w:t>
      </w:r>
      <w:del w:id="98" w:author="Liming Bian" w:date="2023-08-19T09:57:00Z">
        <w:r w:rsidR="00191339" w:rsidRPr="00B752B6" w:rsidDel="00306D98">
          <w:rPr>
            <w:rFonts w:ascii="Times New Roman" w:eastAsia="仿宋" w:hAnsi="Times New Roman" w:cs="Times New Roman"/>
            <w:b w:val="0"/>
            <w:sz w:val="28"/>
            <w:szCs w:val="28"/>
          </w:rPr>
          <w:delText>,</w:delText>
        </w:r>
      </w:del>
      <w:ins w:id="99"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李涛</w:t>
      </w:r>
      <w:del w:id="100" w:author="Liming Bian" w:date="2023-08-19T09:57:00Z">
        <w:r w:rsidR="00191339" w:rsidRPr="00B752B6" w:rsidDel="00306D98">
          <w:rPr>
            <w:rFonts w:ascii="Times New Roman" w:eastAsia="仿宋" w:hAnsi="Times New Roman" w:cs="Times New Roman"/>
            <w:b w:val="0"/>
            <w:sz w:val="28"/>
            <w:szCs w:val="28"/>
          </w:rPr>
          <w:delText>,</w:delText>
        </w:r>
      </w:del>
      <w:ins w:id="101"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李若冰</w:t>
      </w:r>
      <w:del w:id="102" w:author="Liming Bian" w:date="2023-08-19T09:57:00Z">
        <w:r w:rsidR="00191339" w:rsidRPr="00B752B6" w:rsidDel="00306D98">
          <w:rPr>
            <w:rFonts w:ascii="Times New Roman" w:eastAsia="仿宋" w:hAnsi="Times New Roman" w:cs="Times New Roman"/>
            <w:b w:val="0"/>
            <w:sz w:val="28"/>
            <w:szCs w:val="28"/>
          </w:rPr>
          <w:delText>,</w:delText>
        </w:r>
      </w:del>
      <w:ins w:id="103"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胡译</w:t>
      </w:r>
      <w:del w:id="104" w:author="Liming Bian" w:date="2023-08-19T09:57:00Z">
        <w:r w:rsidR="00191339" w:rsidRPr="00B752B6" w:rsidDel="00306D98">
          <w:rPr>
            <w:rFonts w:ascii="Times New Roman" w:eastAsia="仿宋" w:hAnsi="Times New Roman" w:cs="Times New Roman"/>
            <w:b w:val="0"/>
            <w:sz w:val="28"/>
            <w:szCs w:val="28"/>
          </w:rPr>
          <w:delText>,</w:delText>
        </w:r>
      </w:del>
      <w:ins w:id="105"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胡俊渊</w:t>
      </w:r>
      <w:del w:id="106" w:author="Liming Bian" w:date="2023-08-19T09:57:00Z">
        <w:r w:rsidR="00191339" w:rsidRPr="00B752B6" w:rsidDel="00306D98">
          <w:rPr>
            <w:rFonts w:ascii="Times New Roman" w:eastAsia="仿宋" w:hAnsi="Times New Roman" w:cs="Times New Roman"/>
            <w:b w:val="0"/>
            <w:sz w:val="28"/>
            <w:szCs w:val="28"/>
          </w:rPr>
          <w:delText>,</w:delText>
        </w:r>
      </w:del>
      <w:ins w:id="107"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季波刚</w:t>
      </w:r>
      <w:r w:rsidR="008417D7" w:rsidRPr="00B752B6">
        <w:rPr>
          <w:rFonts w:ascii="Times New Roman" w:eastAsia="仿宋" w:hAnsi="Times New Roman" w:cs="Times New Roman"/>
          <w:b w:val="0"/>
          <w:sz w:val="28"/>
          <w:szCs w:val="28"/>
        </w:rPr>
        <w:t>。</w:t>
      </w:r>
      <w:r w:rsidR="00191339" w:rsidRPr="00B752B6">
        <w:rPr>
          <w:rFonts w:ascii="Times New Roman" w:eastAsia="仿宋" w:hAnsi="Times New Roman" w:cs="Times New Roman"/>
          <w:b w:val="0"/>
          <w:sz w:val="28"/>
          <w:szCs w:val="28"/>
        </w:rPr>
        <w:t>一种以杉木未木质化侧枝新梢为外植体的诱导生根方法</w:t>
      </w:r>
      <w:r w:rsidR="008417D7" w:rsidRPr="00B752B6">
        <w:rPr>
          <w:rFonts w:ascii="Times New Roman" w:eastAsia="仿宋" w:hAnsi="Times New Roman" w:cs="Times New Roman"/>
          <w:b w:val="0"/>
          <w:sz w:val="28"/>
          <w:szCs w:val="28"/>
        </w:rPr>
        <w:t>，授权号：</w:t>
      </w:r>
      <w:r w:rsidR="00191339" w:rsidRPr="00B752B6">
        <w:rPr>
          <w:rFonts w:ascii="Times New Roman" w:eastAsia="仿宋" w:hAnsi="Times New Roman" w:cs="Times New Roman"/>
          <w:b w:val="0"/>
          <w:sz w:val="28"/>
          <w:szCs w:val="28"/>
        </w:rPr>
        <w:t>ZL 201811471543.6</w:t>
      </w:r>
      <w:r w:rsidR="008417D7" w:rsidRPr="00B752B6">
        <w:rPr>
          <w:rFonts w:ascii="Times New Roman" w:eastAsia="仿宋" w:hAnsi="Times New Roman" w:cs="Times New Roman"/>
          <w:b w:val="0"/>
          <w:sz w:val="28"/>
          <w:szCs w:val="28"/>
        </w:rPr>
        <w:t>，证书编号：第</w:t>
      </w:r>
      <w:r w:rsidR="00191339" w:rsidRPr="00B752B6">
        <w:rPr>
          <w:rFonts w:ascii="Times New Roman" w:eastAsia="仿宋" w:hAnsi="Times New Roman" w:cs="Times New Roman"/>
          <w:b w:val="0"/>
          <w:sz w:val="28"/>
          <w:szCs w:val="28"/>
        </w:rPr>
        <w:t>3992387</w:t>
      </w:r>
      <w:r w:rsidR="008417D7" w:rsidRPr="00B752B6">
        <w:rPr>
          <w:rFonts w:ascii="Times New Roman" w:eastAsia="仿宋" w:hAnsi="Times New Roman" w:cs="Times New Roman"/>
          <w:b w:val="0"/>
          <w:sz w:val="28"/>
          <w:szCs w:val="28"/>
        </w:rPr>
        <w:t>号，单位：广西壮族自治区林业科学研究院，授权时间：</w:t>
      </w:r>
      <w:r w:rsidR="00191339" w:rsidRPr="00B752B6">
        <w:rPr>
          <w:rFonts w:ascii="Times New Roman" w:eastAsia="仿宋" w:hAnsi="Times New Roman" w:cs="Times New Roman"/>
          <w:b w:val="0"/>
          <w:sz w:val="28"/>
          <w:szCs w:val="28"/>
        </w:rPr>
        <w:t>2020</w:t>
      </w:r>
      <w:r w:rsidR="00191339" w:rsidRPr="00B752B6">
        <w:rPr>
          <w:rFonts w:ascii="Times New Roman" w:eastAsia="仿宋" w:hAnsi="Times New Roman" w:cs="Times New Roman"/>
          <w:b w:val="0"/>
          <w:sz w:val="28"/>
          <w:szCs w:val="28"/>
        </w:rPr>
        <w:t>年</w:t>
      </w:r>
      <w:r w:rsidR="00191339" w:rsidRPr="00B752B6">
        <w:rPr>
          <w:rFonts w:ascii="Times New Roman" w:eastAsia="仿宋" w:hAnsi="Times New Roman" w:cs="Times New Roman"/>
          <w:b w:val="0"/>
          <w:sz w:val="28"/>
          <w:szCs w:val="28"/>
        </w:rPr>
        <w:t>09</w:t>
      </w:r>
      <w:r w:rsidR="00191339" w:rsidRPr="00B752B6">
        <w:rPr>
          <w:rFonts w:ascii="Times New Roman" w:eastAsia="仿宋" w:hAnsi="Times New Roman" w:cs="Times New Roman"/>
          <w:b w:val="0"/>
          <w:sz w:val="28"/>
          <w:szCs w:val="28"/>
        </w:rPr>
        <w:t>月</w:t>
      </w:r>
      <w:r w:rsidR="00191339" w:rsidRPr="00B752B6">
        <w:rPr>
          <w:rFonts w:ascii="Times New Roman" w:eastAsia="仿宋" w:hAnsi="Times New Roman" w:cs="Times New Roman"/>
          <w:b w:val="0"/>
          <w:sz w:val="28"/>
          <w:szCs w:val="28"/>
        </w:rPr>
        <w:t>18</w:t>
      </w:r>
      <w:r w:rsidR="00191339" w:rsidRPr="00B752B6">
        <w:rPr>
          <w:rFonts w:ascii="Times New Roman" w:eastAsia="仿宋" w:hAnsi="Times New Roman" w:cs="Times New Roman"/>
          <w:b w:val="0"/>
          <w:sz w:val="28"/>
          <w:szCs w:val="28"/>
        </w:rPr>
        <w:t>日</w:t>
      </w:r>
      <w:r w:rsidR="008417D7" w:rsidRPr="00B752B6">
        <w:rPr>
          <w:rFonts w:ascii="Times New Roman" w:eastAsia="仿宋" w:hAnsi="Times New Roman" w:cs="Times New Roman"/>
          <w:b w:val="0"/>
          <w:sz w:val="28"/>
          <w:szCs w:val="28"/>
        </w:rPr>
        <w:t>；</w:t>
      </w:r>
    </w:p>
    <w:p w14:paraId="6C8D1299" w14:textId="6B37BF0E" w:rsidR="00BD347C" w:rsidRPr="00B752B6" w:rsidRDefault="00BD347C" w:rsidP="00A23C43">
      <w:pPr>
        <w:pStyle w:val="2"/>
        <w:spacing w:line="360" w:lineRule="auto"/>
        <w:ind w:left="346" w:firstLineChars="200" w:firstLine="560"/>
        <w:jc w:val="both"/>
        <w:rPr>
          <w:rFonts w:ascii="Times New Roman" w:eastAsia="仿宋" w:hAnsi="Times New Roman" w:cs="Times New Roman"/>
          <w:b w:val="0"/>
          <w:sz w:val="28"/>
          <w:szCs w:val="28"/>
        </w:rPr>
      </w:pPr>
      <w:r w:rsidRPr="00B752B6">
        <w:rPr>
          <w:rFonts w:ascii="Times New Roman" w:eastAsia="仿宋" w:hAnsi="Times New Roman" w:cs="Times New Roman"/>
          <w:b w:val="0"/>
          <w:sz w:val="28"/>
          <w:szCs w:val="28"/>
        </w:rPr>
        <w:t>（</w:t>
      </w:r>
      <w:r w:rsidRPr="00B752B6">
        <w:rPr>
          <w:rFonts w:ascii="Times New Roman" w:eastAsia="仿宋" w:hAnsi="Times New Roman" w:cs="Times New Roman"/>
          <w:b w:val="0"/>
          <w:sz w:val="28"/>
          <w:szCs w:val="28"/>
        </w:rPr>
        <w:t>5</w:t>
      </w:r>
      <w:r w:rsidRPr="00B752B6">
        <w:rPr>
          <w:rFonts w:ascii="Times New Roman" w:eastAsia="仿宋" w:hAnsi="Times New Roman" w:cs="Times New Roman"/>
          <w:b w:val="0"/>
          <w:sz w:val="28"/>
          <w:szCs w:val="28"/>
        </w:rPr>
        <w:t>）</w:t>
      </w:r>
      <w:r w:rsidR="00191339" w:rsidRPr="00B752B6">
        <w:rPr>
          <w:rFonts w:ascii="Times New Roman" w:eastAsia="仿宋" w:hAnsi="Times New Roman" w:cs="Times New Roman"/>
          <w:b w:val="0"/>
          <w:sz w:val="28"/>
          <w:szCs w:val="28"/>
        </w:rPr>
        <w:t>黄开勇</w:t>
      </w:r>
      <w:del w:id="108" w:author="Liming Bian" w:date="2023-08-19T09:57:00Z">
        <w:r w:rsidR="00191339" w:rsidRPr="00B752B6" w:rsidDel="00306D98">
          <w:rPr>
            <w:rFonts w:ascii="Times New Roman" w:eastAsia="仿宋" w:hAnsi="Times New Roman" w:cs="Times New Roman"/>
            <w:b w:val="0"/>
            <w:sz w:val="28"/>
            <w:szCs w:val="28"/>
          </w:rPr>
          <w:delText>,</w:delText>
        </w:r>
      </w:del>
      <w:ins w:id="109"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陈琴</w:t>
      </w:r>
      <w:del w:id="110" w:author="Liming Bian" w:date="2023-08-19T09:57:00Z">
        <w:r w:rsidR="00191339" w:rsidRPr="00B752B6" w:rsidDel="00306D98">
          <w:rPr>
            <w:rFonts w:ascii="Times New Roman" w:eastAsia="仿宋" w:hAnsi="Times New Roman" w:cs="Times New Roman"/>
            <w:b w:val="0"/>
            <w:sz w:val="28"/>
            <w:szCs w:val="28"/>
          </w:rPr>
          <w:delText>,</w:delText>
        </w:r>
      </w:del>
      <w:ins w:id="111"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郝海坤</w:t>
      </w:r>
      <w:del w:id="112" w:author="Liming Bian" w:date="2023-08-19T09:57:00Z">
        <w:r w:rsidR="00191339" w:rsidRPr="00B752B6" w:rsidDel="00306D98">
          <w:rPr>
            <w:rFonts w:ascii="Times New Roman" w:eastAsia="仿宋" w:hAnsi="Times New Roman" w:cs="Times New Roman"/>
            <w:b w:val="0"/>
            <w:sz w:val="28"/>
            <w:szCs w:val="28"/>
          </w:rPr>
          <w:delText>,</w:delText>
        </w:r>
      </w:del>
      <w:ins w:id="113"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蓝肖</w:t>
      </w:r>
      <w:del w:id="114" w:author="Liming Bian" w:date="2023-08-19T09:57:00Z">
        <w:r w:rsidR="00191339" w:rsidRPr="00B752B6" w:rsidDel="00306D98">
          <w:rPr>
            <w:rFonts w:ascii="Times New Roman" w:eastAsia="仿宋" w:hAnsi="Times New Roman" w:cs="Times New Roman"/>
            <w:b w:val="0"/>
            <w:sz w:val="28"/>
            <w:szCs w:val="28"/>
          </w:rPr>
          <w:delText>,</w:delText>
        </w:r>
      </w:del>
      <w:ins w:id="115"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戴俊</w:t>
      </w:r>
      <w:r w:rsidR="008417D7" w:rsidRPr="00B752B6">
        <w:rPr>
          <w:rFonts w:ascii="Times New Roman" w:eastAsia="仿宋" w:hAnsi="Times New Roman" w:cs="Times New Roman"/>
          <w:b w:val="0"/>
          <w:sz w:val="28"/>
          <w:szCs w:val="28"/>
        </w:rPr>
        <w:t>。</w:t>
      </w:r>
      <w:r w:rsidR="00191339" w:rsidRPr="00B752B6">
        <w:rPr>
          <w:rFonts w:ascii="Times New Roman" w:eastAsia="仿宋" w:hAnsi="Times New Roman" w:cs="Times New Roman"/>
          <w:b w:val="0"/>
          <w:sz w:val="28"/>
          <w:szCs w:val="28"/>
        </w:rPr>
        <w:t>一种杉木组织培养外植体获取方法</w:t>
      </w:r>
      <w:r w:rsidR="008417D7" w:rsidRPr="00B752B6">
        <w:rPr>
          <w:rFonts w:ascii="Times New Roman" w:eastAsia="仿宋" w:hAnsi="Times New Roman" w:cs="Times New Roman"/>
          <w:b w:val="0"/>
          <w:sz w:val="28"/>
          <w:szCs w:val="28"/>
        </w:rPr>
        <w:t>，授权号：</w:t>
      </w:r>
      <w:r w:rsidR="00191339" w:rsidRPr="00B752B6">
        <w:rPr>
          <w:rFonts w:ascii="Times New Roman" w:eastAsia="仿宋" w:hAnsi="Times New Roman" w:cs="Times New Roman"/>
          <w:b w:val="0"/>
          <w:sz w:val="28"/>
          <w:szCs w:val="28"/>
        </w:rPr>
        <w:t>ZL201210481103.5</w:t>
      </w:r>
      <w:r w:rsidR="008417D7" w:rsidRPr="00B752B6">
        <w:rPr>
          <w:rFonts w:ascii="Times New Roman" w:eastAsia="仿宋" w:hAnsi="Times New Roman" w:cs="Times New Roman"/>
          <w:b w:val="0"/>
          <w:sz w:val="28"/>
          <w:szCs w:val="28"/>
        </w:rPr>
        <w:t>，证书编号：第</w:t>
      </w:r>
      <w:r w:rsidR="00191339" w:rsidRPr="00B752B6">
        <w:rPr>
          <w:rFonts w:ascii="Times New Roman" w:eastAsia="仿宋" w:hAnsi="Times New Roman" w:cs="Times New Roman"/>
          <w:b w:val="0"/>
          <w:sz w:val="28"/>
          <w:szCs w:val="28"/>
        </w:rPr>
        <w:t>1317142</w:t>
      </w:r>
      <w:r w:rsidR="008417D7" w:rsidRPr="00B752B6">
        <w:rPr>
          <w:rFonts w:ascii="Times New Roman" w:eastAsia="仿宋" w:hAnsi="Times New Roman" w:cs="Times New Roman"/>
          <w:b w:val="0"/>
          <w:sz w:val="28"/>
          <w:szCs w:val="28"/>
        </w:rPr>
        <w:t>号，单位：广西壮族自治区林业科学研究院，授权时间：</w:t>
      </w:r>
      <w:r w:rsidR="00191339" w:rsidRPr="00B752B6">
        <w:rPr>
          <w:rFonts w:ascii="Times New Roman" w:eastAsia="仿宋" w:hAnsi="Times New Roman" w:cs="Times New Roman"/>
          <w:b w:val="0"/>
          <w:sz w:val="28"/>
          <w:szCs w:val="28"/>
        </w:rPr>
        <w:t>2013</w:t>
      </w:r>
      <w:r w:rsidR="00191339" w:rsidRPr="00B752B6">
        <w:rPr>
          <w:rFonts w:ascii="Times New Roman" w:eastAsia="仿宋" w:hAnsi="Times New Roman" w:cs="Times New Roman"/>
          <w:b w:val="0"/>
          <w:sz w:val="28"/>
          <w:szCs w:val="28"/>
        </w:rPr>
        <w:t>年</w:t>
      </w:r>
      <w:r w:rsidR="00191339" w:rsidRPr="00B752B6">
        <w:rPr>
          <w:rFonts w:ascii="Times New Roman" w:eastAsia="仿宋" w:hAnsi="Times New Roman" w:cs="Times New Roman"/>
          <w:b w:val="0"/>
          <w:sz w:val="28"/>
          <w:szCs w:val="28"/>
        </w:rPr>
        <w:t>12</w:t>
      </w:r>
      <w:r w:rsidR="00191339" w:rsidRPr="00B752B6">
        <w:rPr>
          <w:rFonts w:ascii="Times New Roman" w:eastAsia="仿宋" w:hAnsi="Times New Roman" w:cs="Times New Roman"/>
          <w:b w:val="0"/>
          <w:sz w:val="28"/>
          <w:szCs w:val="28"/>
        </w:rPr>
        <w:t>月</w:t>
      </w:r>
      <w:r w:rsidR="00191339" w:rsidRPr="00B752B6">
        <w:rPr>
          <w:rFonts w:ascii="Times New Roman" w:eastAsia="仿宋" w:hAnsi="Times New Roman" w:cs="Times New Roman"/>
          <w:b w:val="0"/>
          <w:sz w:val="28"/>
          <w:szCs w:val="28"/>
        </w:rPr>
        <w:t>4</w:t>
      </w:r>
      <w:r w:rsidR="00191339" w:rsidRPr="00B752B6">
        <w:rPr>
          <w:rFonts w:ascii="Times New Roman" w:eastAsia="仿宋" w:hAnsi="Times New Roman" w:cs="Times New Roman"/>
          <w:b w:val="0"/>
          <w:sz w:val="28"/>
          <w:szCs w:val="28"/>
        </w:rPr>
        <w:t>日</w:t>
      </w:r>
      <w:r w:rsidR="008417D7" w:rsidRPr="00B752B6">
        <w:rPr>
          <w:rFonts w:ascii="Times New Roman" w:eastAsia="仿宋" w:hAnsi="Times New Roman" w:cs="Times New Roman"/>
          <w:b w:val="0"/>
          <w:sz w:val="28"/>
          <w:szCs w:val="28"/>
        </w:rPr>
        <w:t>；</w:t>
      </w:r>
    </w:p>
    <w:p w14:paraId="7B0F6978" w14:textId="60C1BCC3" w:rsidR="00BD347C" w:rsidRPr="00B752B6" w:rsidRDefault="00BD347C" w:rsidP="00A23C43">
      <w:pPr>
        <w:pStyle w:val="2"/>
        <w:spacing w:line="360" w:lineRule="auto"/>
        <w:ind w:left="346" w:firstLineChars="200" w:firstLine="560"/>
        <w:jc w:val="both"/>
        <w:rPr>
          <w:rFonts w:ascii="Times New Roman" w:eastAsia="仿宋" w:hAnsi="Times New Roman" w:cs="Times New Roman"/>
          <w:b w:val="0"/>
          <w:sz w:val="28"/>
          <w:szCs w:val="28"/>
        </w:rPr>
      </w:pPr>
      <w:r w:rsidRPr="00B752B6">
        <w:rPr>
          <w:rFonts w:ascii="Times New Roman" w:eastAsia="仿宋" w:hAnsi="Times New Roman" w:cs="Times New Roman"/>
          <w:b w:val="0"/>
          <w:sz w:val="28"/>
          <w:szCs w:val="28"/>
        </w:rPr>
        <w:t>（</w:t>
      </w:r>
      <w:r w:rsidRPr="00B752B6">
        <w:rPr>
          <w:rFonts w:ascii="Times New Roman" w:eastAsia="仿宋" w:hAnsi="Times New Roman" w:cs="Times New Roman"/>
          <w:b w:val="0"/>
          <w:sz w:val="28"/>
          <w:szCs w:val="28"/>
        </w:rPr>
        <w:t>6</w:t>
      </w:r>
      <w:r w:rsidRPr="00B752B6">
        <w:rPr>
          <w:rFonts w:ascii="Times New Roman" w:eastAsia="仿宋" w:hAnsi="Times New Roman" w:cs="Times New Roman"/>
          <w:b w:val="0"/>
          <w:sz w:val="28"/>
          <w:szCs w:val="28"/>
        </w:rPr>
        <w:t>）</w:t>
      </w:r>
      <w:r w:rsidR="00191339" w:rsidRPr="00B752B6">
        <w:rPr>
          <w:rFonts w:ascii="Times New Roman" w:eastAsia="仿宋" w:hAnsi="Times New Roman" w:cs="Times New Roman"/>
          <w:b w:val="0"/>
          <w:sz w:val="28"/>
          <w:szCs w:val="28"/>
        </w:rPr>
        <w:t>黄开勇</w:t>
      </w:r>
      <w:del w:id="116" w:author="Liming Bian" w:date="2023-08-19T09:57:00Z">
        <w:r w:rsidR="00191339" w:rsidRPr="00B752B6" w:rsidDel="00306D98">
          <w:rPr>
            <w:rFonts w:ascii="Times New Roman" w:eastAsia="仿宋" w:hAnsi="Times New Roman" w:cs="Times New Roman"/>
            <w:b w:val="0"/>
            <w:sz w:val="28"/>
            <w:szCs w:val="28"/>
          </w:rPr>
          <w:delText>,</w:delText>
        </w:r>
      </w:del>
      <w:ins w:id="117"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郝海坤</w:t>
      </w:r>
      <w:del w:id="118" w:author="Liming Bian" w:date="2023-08-19T09:57:00Z">
        <w:r w:rsidR="00191339" w:rsidRPr="00B752B6" w:rsidDel="00306D98">
          <w:rPr>
            <w:rFonts w:ascii="Times New Roman" w:eastAsia="仿宋" w:hAnsi="Times New Roman" w:cs="Times New Roman"/>
            <w:b w:val="0"/>
            <w:sz w:val="28"/>
            <w:szCs w:val="28"/>
          </w:rPr>
          <w:delText>,</w:delText>
        </w:r>
      </w:del>
      <w:ins w:id="119"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陈琴</w:t>
      </w:r>
      <w:del w:id="120" w:author="Liming Bian" w:date="2023-08-19T09:57:00Z">
        <w:r w:rsidR="00191339" w:rsidRPr="00B752B6" w:rsidDel="00306D98">
          <w:rPr>
            <w:rFonts w:ascii="Times New Roman" w:eastAsia="仿宋" w:hAnsi="Times New Roman" w:cs="Times New Roman"/>
            <w:b w:val="0"/>
            <w:sz w:val="28"/>
            <w:szCs w:val="28"/>
          </w:rPr>
          <w:delText>,</w:delText>
        </w:r>
      </w:del>
      <w:ins w:id="121"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蓝肖</w:t>
      </w:r>
      <w:del w:id="122" w:author="Liming Bian" w:date="2023-08-19T09:57:00Z">
        <w:r w:rsidR="00191339" w:rsidRPr="00B752B6" w:rsidDel="00306D98">
          <w:rPr>
            <w:rFonts w:ascii="Times New Roman" w:eastAsia="仿宋" w:hAnsi="Times New Roman" w:cs="Times New Roman"/>
            <w:b w:val="0"/>
            <w:sz w:val="28"/>
            <w:szCs w:val="28"/>
          </w:rPr>
          <w:delText>,</w:delText>
        </w:r>
      </w:del>
      <w:ins w:id="123"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唐庆兰</w:t>
      </w:r>
      <w:del w:id="124" w:author="Liming Bian" w:date="2023-08-19T09:57:00Z">
        <w:r w:rsidR="00191339" w:rsidRPr="00B752B6" w:rsidDel="00306D98">
          <w:rPr>
            <w:rFonts w:ascii="Times New Roman" w:eastAsia="仿宋" w:hAnsi="Times New Roman" w:cs="Times New Roman"/>
            <w:b w:val="0"/>
            <w:sz w:val="28"/>
            <w:szCs w:val="28"/>
          </w:rPr>
          <w:delText>,</w:delText>
        </w:r>
      </w:del>
      <w:ins w:id="125"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戴俊</w:t>
      </w:r>
      <w:del w:id="126" w:author="Liming Bian" w:date="2023-08-19T09:57:00Z">
        <w:r w:rsidR="00191339" w:rsidRPr="00B752B6" w:rsidDel="00306D98">
          <w:rPr>
            <w:rFonts w:ascii="Times New Roman" w:eastAsia="仿宋" w:hAnsi="Times New Roman" w:cs="Times New Roman"/>
            <w:b w:val="0"/>
            <w:sz w:val="28"/>
            <w:szCs w:val="28"/>
          </w:rPr>
          <w:delText>,</w:delText>
        </w:r>
      </w:del>
      <w:ins w:id="127"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张照远</w:t>
      </w:r>
      <w:r w:rsidR="008417D7" w:rsidRPr="00B752B6">
        <w:rPr>
          <w:rFonts w:ascii="Times New Roman" w:eastAsia="仿宋" w:hAnsi="Times New Roman" w:cs="Times New Roman"/>
          <w:b w:val="0"/>
          <w:sz w:val="28"/>
          <w:szCs w:val="28"/>
        </w:rPr>
        <w:t>。</w:t>
      </w:r>
      <w:r w:rsidR="00191339" w:rsidRPr="00B752B6">
        <w:rPr>
          <w:rFonts w:ascii="Times New Roman" w:eastAsia="仿宋" w:hAnsi="Times New Roman" w:cs="Times New Roman"/>
          <w:b w:val="0"/>
          <w:sz w:val="28"/>
          <w:szCs w:val="28"/>
        </w:rPr>
        <w:t>一种杉木试管苗生根诱导方法</w:t>
      </w:r>
      <w:r w:rsidR="008417D7" w:rsidRPr="00B752B6">
        <w:rPr>
          <w:rFonts w:ascii="Times New Roman" w:eastAsia="仿宋" w:hAnsi="Times New Roman" w:cs="Times New Roman"/>
          <w:b w:val="0"/>
          <w:sz w:val="28"/>
          <w:szCs w:val="28"/>
        </w:rPr>
        <w:t>，授权号：</w:t>
      </w:r>
      <w:r w:rsidR="00191339" w:rsidRPr="00B752B6">
        <w:rPr>
          <w:rFonts w:ascii="Times New Roman" w:eastAsia="仿宋" w:hAnsi="Times New Roman" w:cs="Times New Roman"/>
          <w:b w:val="0"/>
          <w:sz w:val="28"/>
          <w:szCs w:val="28"/>
        </w:rPr>
        <w:t>ZL201310195197.4</w:t>
      </w:r>
      <w:r w:rsidR="008417D7" w:rsidRPr="00B752B6">
        <w:rPr>
          <w:rFonts w:ascii="Times New Roman" w:eastAsia="仿宋" w:hAnsi="Times New Roman" w:cs="Times New Roman"/>
          <w:b w:val="0"/>
          <w:sz w:val="28"/>
          <w:szCs w:val="28"/>
        </w:rPr>
        <w:t>，证书编号：第</w:t>
      </w:r>
      <w:r w:rsidR="00191339" w:rsidRPr="00B752B6">
        <w:rPr>
          <w:rFonts w:ascii="Times New Roman" w:eastAsia="仿宋" w:hAnsi="Times New Roman" w:cs="Times New Roman"/>
          <w:b w:val="0"/>
          <w:sz w:val="28"/>
          <w:szCs w:val="28"/>
        </w:rPr>
        <w:t>1451056</w:t>
      </w:r>
      <w:r w:rsidR="008417D7" w:rsidRPr="00B752B6">
        <w:rPr>
          <w:rFonts w:ascii="Times New Roman" w:eastAsia="仿宋" w:hAnsi="Times New Roman" w:cs="Times New Roman"/>
          <w:b w:val="0"/>
          <w:sz w:val="28"/>
          <w:szCs w:val="28"/>
        </w:rPr>
        <w:t>号，单位：广西壮族自治区林业科学研究院，授权时间：</w:t>
      </w:r>
      <w:r w:rsidR="00191339" w:rsidRPr="00B752B6">
        <w:rPr>
          <w:rFonts w:ascii="Times New Roman" w:eastAsia="仿宋" w:hAnsi="Times New Roman" w:cs="Times New Roman"/>
          <w:b w:val="0"/>
          <w:sz w:val="28"/>
          <w:szCs w:val="28"/>
        </w:rPr>
        <w:t>2017</w:t>
      </w:r>
      <w:r w:rsidR="00191339" w:rsidRPr="00B752B6">
        <w:rPr>
          <w:rFonts w:ascii="Times New Roman" w:eastAsia="仿宋" w:hAnsi="Times New Roman" w:cs="Times New Roman"/>
          <w:b w:val="0"/>
          <w:sz w:val="28"/>
          <w:szCs w:val="28"/>
        </w:rPr>
        <w:t>年</w:t>
      </w:r>
      <w:r w:rsidR="00191339" w:rsidRPr="00B752B6">
        <w:rPr>
          <w:rFonts w:ascii="Times New Roman" w:eastAsia="仿宋" w:hAnsi="Times New Roman" w:cs="Times New Roman"/>
          <w:b w:val="0"/>
          <w:sz w:val="28"/>
          <w:szCs w:val="28"/>
        </w:rPr>
        <w:t>7</w:t>
      </w:r>
      <w:r w:rsidR="00191339" w:rsidRPr="00B752B6">
        <w:rPr>
          <w:rFonts w:ascii="Times New Roman" w:eastAsia="仿宋" w:hAnsi="Times New Roman" w:cs="Times New Roman"/>
          <w:b w:val="0"/>
          <w:sz w:val="28"/>
          <w:szCs w:val="28"/>
        </w:rPr>
        <w:t>月</w:t>
      </w:r>
      <w:r w:rsidR="00191339" w:rsidRPr="00B752B6">
        <w:rPr>
          <w:rFonts w:ascii="Times New Roman" w:eastAsia="仿宋" w:hAnsi="Times New Roman" w:cs="Times New Roman"/>
          <w:b w:val="0"/>
          <w:sz w:val="28"/>
          <w:szCs w:val="28"/>
        </w:rPr>
        <w:t>30</w:t>
      </w:r>
      <w:r w:rsidR="00191339" w:rsidRPr="00B752B6">
        <w:rPr>
          <w:rFonts w:ascii="Times New Roman" w:eastAsia="仿宋" w:hAnsi="Times New Roman" w:cs="Times New Roman"/>
          <w:b w:val="0"/>
          <w:sz w:val="28"/>
          <w:szCs w:val="28"/>
        </w:rPr>
        <w:t>日</w:t>
      </w:r>
      <w:r w:rsidR="008417D7" w:rsidRPr="00B752B6">
        <w:rPr>
          <w:rFonts w:ascii="Times New Roman" w:eastAsia="仿宋" w:hAnsi="Times New Roman" w:cs="Times New Roman"/>
          <w:b w:val="0"/>
          <w:sz w:val="28"/>
          <w:szCs w:val="28"/>
        </w:rPr>
        <w:t>；</w:t>
      </w:r>
    </w:p>
    <w:p w14:paraId="194E2465" w14:textId="3C1BD2B4" w:rsidR="00BD347C" w:rsidRPr="00B752B6" w:rsidRDefault="00BD347C" w:rsidP="00A23C43">
      <w:pPr>
        <w:pStyle w:val="2"/>
        <w:spacing w:line="360" w:lineRule="auto"/>
        <w:ind w:left="346" w:firstLineChars="200" w:firstLine="560"/>
        <w:jc w:val="both"/>
        <w:rPr>
          <w:rFonts w:ascii="Times New Roman" w:eastAsia="仿宋" w:hAnsi="Times New Roman" w:cs="Times New Roman"/>
          <w:b w:val="0"/>
          <w:sz w:val="28"/>
          <w:szCs w:val="28"/>
        </w:rPr>
      </w:pPr>
      <w:r w:rsidRPr="00B752B6">
        <w:rPr>
          <w:rFonts w:ascii="Times New Roman" w:eastAsia="仿宋" w:hAnsi="Times New Roman" w:cs="Times New Roman"/>
          <w:b w:val="0"/>
          <w:sz w:val="28"/>
          <w:szCs w:val="28"/>
        </w:rPr>
        <w:t>（</w:t>
      </w:r>
      <w:r w:rsidRPr="00B752B6">
        <w:rPr>
          <w:rFonts w:ascii="Times New Roman" w:eastAsia="仿宋" w:hAnsi="Times New Roman" w:cs="Times New Roman"/>
          <w:b w:val="0"/>
          <w:sz w:val="28"/>
          <w:szCs w:val="28"/>
        </w:rPr>
        <w:t>7</w:t>
      </w:r>
      <w:r w:rsidRPr="00B752B6">
        <w:rPr>
          <w:rFonts w:ascii="Times New Roman" w:eastAsia="仿宋" w:hAnsi="Times New Roman" w:cs="Times New Roman"/>
          <w:b w:val="0"/>
          <w:sz w:val="28"/>
          <w:szCs w:val="28"/>
        </w:rPr>
        <w:t>）</w:t>
      </w:r>
      <w:r w:rsidR="00191339" w:rsidRPr="00B752B6">
        <w:rPr>
          <w:rFonts w:ascii="Times New Roman" w:eastAsia="仿宋" w:hAnsi="Times New Roman" w:cs="Times New Roman"/>
          <w:b w:val="0"/>
          <w:sz w:val="28"/>
          <w:szCs w:val="28"/>
        </w:rPr>
        <w:t>黄开勇</w:t>
      </w:r>
      <w:del w:id="128" w:author="Liming Bian" w:date="2023-08-19T09:57:00Z">
        <w:r w:rsidR="00191339" w:rsidRPr="00B752B6" w:rsidDel="00306D98">
          <w:rPr>
            <w:rFonts w:ascii="Times New Roman" w:eastAsia="仿宋" w:hAnsi="Times New Roman" w:cs="Times New Roman"/>
            <w:b w:val="0"/>
            <w:sz w:val="28"/>
            <w:szCs w:val="28"/>
          </w:rPr>
          <w:delText>,</w:delText>
        </w:r>
      </w:del>
      <w:ins w:id="129"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陈琴</w:t>
      </w:r>
      <w:del w:id="130" w:author="Liming Bian" w:date="2023-08-19T09:57:00Z">
        <w:r w:rsidR="00191339" w:rsidRPr="00B752B6" w:rsidDel="00306D98">
          <w:rPr>
            <w:rFonts w:ascii="Times New Roman" w:eastAsia="仿宋" w:hAnsi="Times New Roman" w:cs="Times New Roman"/>
            <w:b w:val="0"/>
            <w:sz w:val="28"/>
            <w:szCs w:val="28"/>
          </w:rPr>
          <w:delText>,</w:delText>
        </w:r>
      </w:del>
      <w:ins w:id="131"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郝海坤</w:t>
      </w:r>
      <w:del w:id="132" w:author="Liming Bian" w:date="2023-08-19T09:57:00Z">
        <w:r w:rsidR="00191339" w:rsidRPr="00B752B6" w:rsidDel="00306D98">
          <w:rPr>
            <w:rFonts w:ascii="Times New Roman" w:eastAsia="仿宋" w:hAnsi="Times New Roman" w:cs="Times New Roman"/>
            <w:b w:val="0"/>
            <w:sz w:val="28"/>
            <w:szCs w:val="28"/>
          </w:rPr>
          <w:delText>,</w:delText>
        </w:r>
      </w:del>
      <w:ins w:id="133"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蓝肖</w:t>
      </w:r>
      <w:del w:id="134" w:author="Liming Bian" w:date="2023-08-19T09:57:00Z">
        <w:r w:rsidR="00191339" w:rsidRPr="00B752B6" w:rsidDel="00306D98">
          <w:rPr>
            <w:rFonts w:ascii="Times New Roman" w:eastAsia="仿宋" w:hAnsi="Times New Roman" w:cs="Times New Roman"/>
            <w:b w:val="0"/>
            <w:sz w:val="28"/>
            <w:szCs w:val="28"/>
          </w:rPr>
          <w:delText>,</w:delText>
        </w:r>
      </w:del>
      <w:ins w:id="135"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戴俊</w:t>
      </w:r>
      <w:del w:id="136" w:author="Liming Bian" w:date="2023-08-19T09:57:00Z">
        <w:r w:rsidR="00191339" w:rsidRPr="00B752B6" w:rsidDel="00306D98">
          <w:rPr>
            <w:rFonts w:ascii="Times New Roman" w:eastAsia="仿宋" w:hAnsi="Times New Roman" w:cs="Times New Roman"/>
            <w:b w:val="0"/>
            <w:sz w:val="28"/>
            <w:szCs w:val="28"/>
          </w:rPr>
          <w:delText>,</w:delText>
        </w:r>
      </w:del>
      <w:ins w:id="137"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唐庆兰</w:t>
      </w:r>
      <w:del w:id="138" w:author="Liming Bian" w:date="2023-08-19T09:57:00Z">
        <w:r w:rsidR="00191339" w:rsidRPr="00B752B6" w:rsidDel="00306D98">
          <w:rPr>
            <w:rFonts w:ascii="Times New Roman" w:eastAsia="仿宋" w:hAnsi="Times New Roman" w:cs="Times New Roman"/>
            <w:b w:val="0"/>
            <w:sz w:val="28"/>
            <w:szCs w:val="28"/>
          </w:rPr>
          <w:delText>,</w:delText>
        </w:r>
      </w:del>
      <w:ins w:id="139"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张照远</w:t>
      </w:r>
      <w:r w:rsidR="008417D7" w:rsidRPr="00B752B6">
        <w:rPr>
          <w:rFonts w:ascii="Times New Roman" w:eastAsia="仿宋" w:hAnsi="Times New Roman" w:cs="Times New Roman"/>
          <w:b w:val="0"/>
          <w:sz w:val="28"/>
          <w:szCs w:val="28"/>
        </w:rPr>
        <w:t>。</w:t>
      </w:r>
      <w:r w:rsidR="00191339" w:rsidRPr="00B752B6">
        <w:rPr>
          <w:rFonts w:ascii="Times New Roman" w:eastAsia="仿宋" w:hAnsi="Times New Roman" w:cs="Times New Roman"/>
          <w:b w:val="0"/>
          <w:sz w:val="28"/>
          <w:szCs w:val="28"/>
        </w:rPr>
        <w:t>一种杉木愈伤组织培养方法</w:t>
      </w:r>
      <w:r w:rsidR="008417D7" w:rsidRPr="00B752B6">
        <w:rPr>
          <w:rFonts w:ascii="Times New Roman" w:eastAsia="仿宋" w:hAnsi="Times New Roman" w:cs="Times New Roman"/>
          <w:b w:val="0"/>
          <w:sz w:val="28"/>
          <w:szCs w:val="28"/>
        </w:rPr>
        <w:t>，授权号：</w:t>
      </w:r>
      <w:r w:rsidR="00191339" w:rsidRPr="00B752B6">
        <w:rPr>
          <w:rFonts w:ascii="Times New Roman" w:eastAsia="仿宋" w:hAnsi="Times New Roman" w:cs="Times New Roman"/>
          <w:b w:val="0"/>
          <w:sz w:val="28"/>
          <w:szCs w:val="28"/>
        </w:rPr>
        <w:t>ZL201310195125.X</w:t>
      </w:r>
      <w:r w:rsidR="008417D7" w:rsidRPr="00B752B6">
        <w:rPr>
          <w:rFonts w:ascii="Times New Roman" w:eastAsia="仿宋" w:hAnsi="Times New Roman" w:cs="Times New Roman"/>
          <w:b w:val="0"/>
          <w:sz w:val="28"/>
          <w:szCs w:val="28"/>
        </w:rPr>
        <w:t>，证书编号：第</w:t>
      </w:r>
      <w:r w:rsidR="00191339" w:rsidRPr="00B752B6">
        <w:rPr>
          <w:rFonts w:ascii="Times New Roman" w:eastAsia="仿宋" w:hAnsi="Times New Roman" w:cs="Times New Roman"/>
          <w:b w:val="0"/>
          <w:sz w:val="28"/>
          <w:szCs w:val="28"/>
        </w:rPr>
        <w:t>1569326</w:t>
      </w:r>
      <w:r w:rsidR="008417D7" w:rsidRPr="00B752B6">
        <w:rPr>
          <w:rFonts w:ascii="Times New Roman" w:eastAsia="仿宋" w:hAnsi="Times New Roman" w:cs="Times New Roman"/>
          <w:b w:val="0"/>
          <w:sz w:val="28"/>
          <w:szCs w:val="28"/>
        </w:rPr>
        <w:t>号，单位：广西壮族自治区林业科学研究院，授权时间：</w:t>
      </w:r>
      <w:r w:rsidR="00191339" w:rsidRPr="00B752B6">
        <w:rPr>
          <w:rFonts w:ascii="Times New Roman" w:eastAsia="仿宋" w:hAnsi="Times New Roman" w:cs="Times New Roman"/>
          <w:b w:val="0"/>
          <w:sz w:val="28"/>
          <w:szCs w:val="28"/>
        </w:rPr>
        <w:t>2015</w:t>
      </w:r>
      <w:r w:rsidR="00191339" w:rsidRPr="00B752B6">
        <w:rPr>
          <w:rFonts w:ascii="Times New Roman" w:eastAsia="仿宋" w:hAnsi="Times New Roman" w:cs="Times New Roman"/>
          <w:b w:val="0"/>
          <w:sz w:val="28"/>
          <w:szCs w:val="28"/>
        </w:rPr>
        <w:t>年</w:t>
      </w:r>
      <w:r w:rsidR="00191339" w:rsidRPr="00B752B6">
        <w:rPr>
          <w:rFonts w:ascii="Times New Roman" w:eastAsia="仿宋" w:hAnsi="Times New Roman" w:cs="Times New Roman"/>
          <w:b w:val="0"/>
          <w:sz w:val="28"/>
          <w:szCs w:val="28"/>
        </w:rPr>
        <w:t>1</w:t>
      </w:r>
      <w:r w:rsidR="00191339" w:rsidRPr="00B752B6">
        <w:rPr>
          <w:rFonts w:ascii="Times New Roman" w:eastAsia="仿宋" w:hAnsi="Times New Roman" w:cs="Times New Roman"/>
          <w:b w:val="0"/>
          <w:sz w:val="28"/>
          <w:szCs w:val="28"/>
        </w:rPr>
        <w:t>月</w:t>
      </w:r>
      <w:r w:rsidR="00191339" w:rsidRPr="00B752B6">
        <w:rPr>
          <w:rFonts w:ascii="Times New Roman" w:eastAsia="仿宋" w:hAnsi="Times New Roman" w:cs="Times New Roman"/>
          <w:b w:val="0"/>
          <w:sz w:val="28"/>
          <w:szCs w:val="28"/>
        </w:rPr>
        <w:t>21</w:t>
      </w:r>
      <w:r w:rsidR="00191339" w:rsidRPr="00B752B6">
        <w:rPr>
          <w:rFonts w:ascii="Times New Roman" w:eastAsia="仿宋" w:hAnsi="Times New Roman" w:cs="Times New Roman"/>
          <w:b w:val="0"/>
          <w:sz w:val="28"/>
          <w:szCs w:val="28"/>
        </w:rPr>
        <w:t>日</w:t>
      </w:r>
      <w:r w:rsidR="008417D7" w:rsidRPr="00B752B6">
        <w:rPr>
          <w:rFonts w:ascii="Times New Roman" w:eastAsia="仿宋" w:hAnsi="Times New Roman" w:cs="Times New Roman"/>
          <w:b w:val="0"/>
          <w:sz w:val="28"/>
          <w:szCs w:val="28"/>
        </w:rPr>
        <w:t>；</w:t>
      </w:r>
    </w:p>
    <w:p w14:paraId="65D6FDA6" w14:textId="717E2DC9" w:rsidR="00BD347C" w:rsidRPr="00B752B6" w:rsidRDefault="00BD347C" w:rsidP="00A23C43">
      <w:pPr>
        <w:pStyle w:val="2"/>
        <w:spacing w:line="360" w:lineRule="auto"/>
        <w:ind w:left="346" w:firstLineChars="200" w:firstLine="560"/>
        <w:jc w:val="both"/>
        <w:rPr>
          <w:rFonts w:ascii="Times New Roman" w:eastAsia="仿宋" w:hAnsi="Times New Roman" w:cs="Times New Roman"/>
          <w:b w:val="0"/>
          <w:sz w:val="28"/>
          <w:szCs w:val="28"/>
        </w:rPr>
      </w:pPr>
      <w:r w:rsidRPr="00B752B6">
        <w:rPr>
          <w:rFonts w:ascii="Times New Roman" w:eastAsia="仿宋" w:hAnsi="Times New Roman" w:cs="Times New Roman"/>
          <w:b w:val="0"/>
          <w:sz w:val="28"/>
          <w:szCs w:val="28"/>
        </w:rPr>
        <w:lastRenderedPageBreak/>
        <w:t>（</w:t>
      </w:r>
      <w:r w:rsidRPr="00B752B6">
        <w:rPr>
          <w:rFonts w:ascii="Times New Roman" w:eastAsia="仿宋" w:hAnsi="Times New Roman" w:cs="Times New Roman"/>
          <w:b w:val="0"/>
          <w:sz w:val="28"/>
          <w:szCs w:val="28"/>
        </w:rPr>
        <w:t>8</w:t>
      </w:r>
      <w:r w:rsidRPr="00B752B6">
        <w:rPr>
          <w:rFonts w:ascii="Times New Roman" w:eastAsia="仿宋" w:hAnsi="Times New Roman" w:cs="Times New Roman"/>
          <w:b w:val="0"/>
          <w:sz w:val="28"/>
          <w:szCs w:val="28"/>
        </w:rPr>
        <w:t>）</w:t>
      </w:r>
      <w:r w:rsidR="00191339" w:rsidRPr="00B752B6">
        <w:rPr>
          <w:rFonts w:ascii="Times New Roman" w:eastAsia="仿宋" w:hAnsi="Times New Roman" w:cs="Times New Roman"/>
          <w:b w:val="0"/>
          <w:sz w:val="28"/>
          <w:szCs w:val="28"/>
        </w:rPr>
        <w:t>唐黎明</w:t>
      </w:r>
      <w:del w:id="140" w:author="Liming Bian" w:date="2023-08-19T09:57:00Z">
        <w:r w:rsidR="00191339" w:rsidRPr="00B752B6" w:rsidDel="00306D98">
          <w:rPr>
            <w:rFonts w:ascii="Times New Roman" w:eastAsia="仿宋" w:hAnsi="Times New Roman" w:cs="Times New Roman"/>
            <w:b w:val="0"/>
            <w:sz w:val="28"/>
            <w:szCs w:val="28"/>
          </w:rPr>
          <w:delText>,</w:delText>
        </w:r>
      </w:del>
      <w:ins w:id="141"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林武</w:t>
      </w:r>
      <w:del w:id="142" w:author="Liming Bian" w:date="2023-08-19T09:57:00Z">
        <w:r w:rsidR="00191339" w:rsidRPr="00B752B6" w:rsidDel="00306D98">
          <w:rPr>
            <w:rFonts w:ascii="Times New Roman" w:eastAsia="仿宋" w:hAnsi="Times New Roman" w:cs="Times New Roman"/>
            <w:b w:val="0"/>
            <w:sz w:val="28"/>
            <w:szCs w:val="28"/>
          </w:rPr>
          <w:delText>,</w:delText>
        </w:r>
      </w:del>
      <w:ins w:id="143"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陈云峰</w:t>
      </w:r>
      <w:del w:id="144" w:author="Liming Bian" w:date="2023-08-19T09:57:00Z">
        <w:r w:rsidR="00191339" w:rsidRPr="00B752B6" w:rsidDel="00306D98">
          <w:rPr>
            <w:rFonts w:ascii="Times New Roman" w:eastAsia="仿宋" w:hAnsi="Times New Roman" w:cs="Times New Roman"/>
            <w:b w:val="0"/>
            <w:sz w:val="28"/>
            <w:szCs w:val="28"/>
          </w:rPr>
          <w:delText>,</w:delText>
        </w:r>
      </w:del>
      <w:ins w:id="145"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吕金凤</w:t>
      </w:r>
      <w:del w:id="146" w:author="Liming Bian" w:date="2023-08-19T09:57:00Z">
        <w:r w:rsidR="00191339" w:rsidRPr="00B752B6" w:rsidDel="00306D98">
          <w:rPr>
            <w:rFonts w:ascii="Times New Roman" w:eastAsia="仿宋" w:hAnsi="Times New Roman" w:cs="Times New Roman"/>
            <w:b w:val="0"/>
            <w:sz w:val="28"/>
            <w:szCs w:val="28"/>
          </w:rPr>
          <w:delText>,</w:delText>
        </w:r>
      </w:del>
      <w:ins w:id="147"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易平</w:t>
      </w:r>
      <w:del w:id="148" w:author="Liming Bian" w:date="2023-08-19T09:57:00Z">
        <w:r w:rsidR="00191339" w:rsidRPr="00B752B6" w:rsidDel="00306D98">
          <w:rPr>
            <w:rFonts w:ascii="Times New Roman" w:eastAsia="仿宋" w:hAnsi="Times New Roman" w:cs="Times New Roman"/>
            <w:b w:val="0"/>
            <w:sz w:val="28"/>
            <w:szCs w:val="28"/>
          </w:rPr>
          <w:delText>,</w:delText>
        </w:r>
      </w:del>
      <w:ins w:id="149"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郭秀丽</w:t>
      </w:r>
      <w:del w:id="150" w:author="Liming Bian" w:date="2023-08-19T09:57:00Z">
        <w:r w:rsidR="00191339" w:rsidRPr="00B752B6" w:rsidDel="00306D98">
          <w:rPr>
            <w:rFonts w:ascii="Times New Roman" w:eastAsia="仿宋" w:hAnsi="Times New Roman" w:cs="Times New Roman"/>
            <w:b w:val="0"/>
            <w:sz w:val="28"/>
            <w:szCs w:val="28"/>
          </w:rPr>
          <w:delText>,</w:delText>
        </w:r>
      </w:del>
      <w:ins w:id="151" w:author="Liming Bian" w:date="2023-08-19T09:57:00Z">
        <w:r w:rsidR="00306D98">
          <w:rPr>
            <w:rFonts w:ascii="Times New Roman" w:eastAsia="仿宋" w:hAnsi="Times New Roman" w:cs="Times New Roman"/>
            <w:b w:val="0"/>
            <w:sz w:val="28"/>
            <w:szCs w:val="28"/>
          </w:rPr>
          <w:t>，</w:t>
        </w:r>
      </w:ins>
      <w:r w:rsidR="00191339" w:rsidRPr="00B752B6">
        <w:rPr>
          <w:rFonts w:ascii="Times New Roman" w:eastAsia="仿宋" w:hAnsi="Times New Roman" w:cs="Times New Roman"/>
          <w:b w:val="0"/>
          <w:sz w:val="28"/>
          <w:szCs w:val="28"/>
        </w:rPr>
        <w:t>莫开敏</w:t>
      </w:r>
      <w:r w:rsidR="008417D7" w:rsidRPr="00B752B6">
        <w:rPr>
          <w:rFonts w:ascii="Times New Roman" w:eastAsia="仿宋" w:hAnsi="Times New Roman" w:cs="Times New Roman"/>
          <w:b w:val="0"/>
          <w:sz w:val="28"/>
          <w:szCs w:val="28"/>
        </w:rPr>
        <w:t>。</w:t>
      </w:r>
      <w:r w:rsidR="00191339" w:rsidRPr="00B752B6">
        <w:rPr>
          <w:rFonts w:ascii="Times New Roman" w:eastAsia="仿宋" w:hAnsi="Times New Roman" w:cs="Times New Roman"/>
          <w:b w:val="0"/>
          <w:sz w:val="28"/>
          <w:szCs w:val="28"/>
        </w:rPr>
        <w:t>一种显著提高杉木组培生产出苗率的方法</w:t>
      </w:r>
      <w:r w:rsidR="008417D7" w:rsidRPr="00B752B6">
        <w:rPr>
          <w:rFonts w:ascii="Times New Roman" w:eastAsia="仿宋" w:hAnsi="Times New Roman" w:cs="Times New Roman"/>
          <w:b w:val="0"/>
          <w:sz w:val="28"/>
          <w:szCs w:val="28"/>
        </w:rPr>
        <w:t>，授权号：</w:t>
      </w:r>
      <w:r w:rsidR="00191339" w:rsidRPr="00B752B6">
        <w:rPr>
          <w:rFonts w:ascii="Times New Roman" w:eastAsia="仿宋" w:hAnsi="Times New Roman" w:cs="Times New Roman"/>
          <w:b w:val="0"/>
          <w:sz w:val="28"/>
          <w:szCs w:val="28"/>
        </w:rPr>
        <w:t>ZL 201510600182.0</w:t>
      </w:r>
      <w:r w:rsidR="008417D7" w:rsidRPr="00B752B6">
        <w:rPr>
          <w:rFonts w:ascii="Times New Roman" w:eastAsia="仿宋" w:hAnsi="Times New Roman" w:cs="Times New Roman"/>
          <w:b w:val="0"/>
          <w:sz w:val="28"/>
          <w:szCs w:val="28"/>
        </w:rPr>
        <w:t>，证书编号：第</w:t>
      </w:r>
      <w:r w:rsidR="00191339" w:rsidRPr="00B752B6">
        <w:rPr>
          <w:rFonts w:ascii="Times New Roman" w:eastAsia="仿宋" w:hAnsi="Times New Roman" w:cs="Times New Roman"/>
          <w:b w:val="0"/>
          <w:sz w:val="28"/>
          <w:szCs w:val="28"/>
        </w:rPr>
        <w:t>2591586</w:t>
      </w:r>
      <w:r w:rsidR="008417D7" w:rsidRPr="00B752B6">
        <w:rPr>
          <w:rFonts w:ascii="Times New Roman" w:eastAsia="仿宋" w:hAnsi="Times New Roman" w:cs="Times New Roman"/>
          <w:b w:val="0"/>
          <w:sz w:val="28"/>
          <w:szCs w:val="28"/>
        </w:rPr>
        <w:t>号，单位：广西壮族自治区林业科学研究院，授权时间：</w:t>
      </w:r>
      <w:r w:rsidR="00191339" w:rsidRPr="00B752B6">
        <w:rPr>
          <w:rFonts w:ascii="Times New Roman" w:eastAsia="仿宋" w:hAnsi="Times New Roman" w:cs="Times New Roman"/>
          <w:b w:val="0"/>
          <w:sz w:val="28"/>
          <w:szCs w:val="28"/>
        </w:rPr>
        <w:t>2017</w:t>
      </w:r>
      <w:r w:rsidR="00191339" w:rsidRPr="00B752B6">
        <w:rPr>
          <w:rFonts w:ascii="Times New Roman" w:eastAsia="仿宋" w:hAnsi="Times New Roman" w:cs="Times New Roman"/>
          <w:b w:val="0"/>
          <w:sz w:val="28"/>
          <w:szCs w:val="28"/>
        </w:rPr>
        <w:t>年</w:t>
      </w:r>
      <w:r w:rsidR="00191339" w:rsidRPr="00B752B6">
        <w:rPr>
          <w:rFonts w:ascii="Times New Roman" w:eastAsia="仿宋" w:hAnsi="Times New Roman" w:cs="Times New Roman"/>
          <w:b w:val="0"/>
          <w:sz w:val="28"/>
          <w:szCs w:val="28"/>
        </w:rPr>
        <w:t>08</w:t>
      </w:r>
      <w:r w:rsidR="00191339" w:rsidRPr="00B752B6">
        <w:rPr>
          <w:rFonts w:ascii="Times New Roman" w:eastAsia="仿宋" w:hAnsi="Times New Roman" w:cs="Times New Roman"/>
          <w:b w:val="0"/>
          <w:sz w:val="28"/>
          <w:szCs w:val="28"/>
        </w:rPr>
        <w:t>月</w:t>
      </w:r>
      <w:r w:rsidR="00191339" w:rsidRPr="00B752B6">
        <w:rPr>
          <w:rFonts w:ascii="Times New Roman" w:eastAsia="仿宋" w:hAnsi="Times New Roman" w:cs="Times New Roman"/>
          <w:b w:val="0"/>
          <w:sz w:val="28"/>
          <w:szCs w:val="28"/>
        </w:rPr>
        <w:t>22</w:t>
      </w:r>
      <w:r w:rsidR="00191339" w:rsidRPr="00B752B6">
        <w:rPr>
          <w:rFonts w:ascii="Times New Roman" w:eastAsia="仿宋" w:hAnsi="Times New Roman" w:cs="Times New Roman"/>
          <w:b w:val="0"/>
          <w:sz w:val="28"/>
          <w:szCs w:val="28"/>
        </w:rPr>
        <w:t>日</w:t>
      </w:r>
      <w:r w:rsidR="008417D7" w:rsidRPr="00B752B6">
        <w:rPr>
          <w:rFonts w:ascii="Times New Roman" w:eastAsia="仿宋" w:hAnsi="Times New Roman" w:cs="Times New Roman"/>
          <w:b w:val="0"/>
          <w:sz w:val="28"/>
          <w:szCs w:val="28"/>
        </w:rPr>
        <w:t>；</w:t>
      </w:r>
    </w:p>
    <w:p w14:paraId="03CDA3AC" w14:textId="77777777" w:rsidR="00BD347C" w:rsidRPr="00B752B6" w:rsidRDefault="00191339" w:rsidP="00A23C43">
      <w:pPr>
        <w:pStyle w:val="2"/>
        <w:spacing w:line="360" w:lineRule="auto"/>
        <w:ind w:left="346" w:firstLineChars="200" w:firstLine="562"/>
        <w:jc w:val="both"/>
        <w:rPr>
          <w:rFonts w:ascii="Times New Roman" w:eastAsia="仿宋" w:hAnsi="Times New Roman" w:cs="Times New Roman"/>
          <w:sz w:val="28"/>
          <w:szCs w:val="28"/>
        </w:rPr>
      </w:pPr>
      <w:r w:rsidRPr="00B752B6">
        <w:rPr>
          <w:rFonts w:ascii="Times New Roman" w:eastAsia="仿宋" w:hAnsi="Times New Roman" w:cs="Times New Roman"/>
          <w:sz w:val="28"/>
          <w:szCs w:val="28"/>
        </w:rPr>
        <w:t xml:space="preserve">2. </w:t>
      </w:r>
      <w:r w:rsidRPr="00B752B6">
        <w:rPr>
          <w:rFonts w:ascii="Times New Roman" w:eastAsia="仿宋" w:hAnsi="Times New Roman" w:cs="Times New Roman"/>
          <w:sz w:val="28"/>
          <w:szCs w:val="28"/>
        </w:rPr>
        <w:t>颁布实施地方标准</w:t>
      </w:r>
      <w:r w:rsidRPr="00B752B6">
        <w:rPr>
          <w:rFonts w:ascii="Times New Roman" w:eastAsia="仿宋" w:hAnsi="Times New Roman" w:cs="Times New Roman"/>
          <w:sz w:val="28"/>
          <w:szCs w:val="28"/>
        </w:rPr>
        <w:t>2</w:t>
      </w:r>
      <w:r w:rsidRPr="00B752B6">
        <w:rPr>
          <w:rFonts w:ascii="Times New Roman" w:eastAsia="仿宋" w:hAnsi="Times New Roman" w:cs="Times New Roman"/>
          <w:sz w:val="28"/>
          <w:szCs w:val="28"/>
        </w:rPr>
        <w:t>项，团体标准</w:t>
      </w:r>
      <w:r w:rsidRPr="00B752B6">
        <w:rPr>
          <w:rFonts w:ascii="Times New Roman" w:eastAsia="仿宋" w:hAnsi="Times New Roman" w:cs="Times New Roman"/>
          <w:sz w:val="28"/>
          <w:szCs w:val="28"/>
        </w:rPr>
        <w:t>1</w:t>
      </w:r>
      <w:r w:rsidRPr="00B752B6">
        <w:rPr>
          <w:rFonts w:ascii="Times New Roman" w:eastAsia="仿宋" w:hAnsi="Times New Roman" w:cs="Times New Roman"/>
          <w:sz w:val="28"/>
          <w:szCs w:val="28"/>
        </w:rPr>
        <w:t>项</w:t>
      </w:r>
      <w:r w:rsidR="00B752B6">
        <w:rPr>
          <w:rFonts w:ascii="Times New Roman" w:eastAsia="仿宋" w:hAnsi="Times New Roman" w:cs="Times New Roman" w:hint="eastAsia"/>
          <w:sz w:val="28"/>
          <w:szCs w:val="28"/>
        </w:rPr>
        <w:t>，分别为：</w:t>
      </w:r>
    </w:p>
    <w:p w14:paraId="030CB336" w14:textId="21959BF1" w:rsidR="00191339" w:rsidRPr="00B752B6" w:rsidRDefault="00191339" w:rsidP="00B752B6">
      <w:pPr>
        <w:pStyle w:val="2"/>
        <w:spacing w:line="360" w:lineRule="auto"/>
        <w:ind w:left="346" w:firstLineChars="200" w:firstLine="560"/>
        <w:jc w:val="both"/>
        <w:rPr>
          <w:rFonts w:ascii="Times New Roman" w:eastAsia="仿宋" w:hAnsi="Times New Roman" w:cs="Times New Roman"/>
          <w:b w:val="0"/>
          <w:sz w:val="28"/>
          <w:szCs w:val="28"/>
        </w:rPr>
      </w:pPr>
      <w:r w:rsidRPr="00B752B6">
        <w:rPr>
          <w:rFonts w:ascii="Times New Roman" w:eastAsia="仿宋" w:hAnsi="Times New Roman" w:cs="Times New Roman"/>
          <w:b w:val="0"/>
          <w:sz w:val="28"/>
          <w:szCs w:val="28"/>
        </w:rPr>
        <w:t>（</w:t>
      </w:r>
      <w:r w:rsidRPr="00B752B6">
        <w:rPr>
          <w:rFonts w:ascii="Times New Roman" w:eastAsia="仿宋" w:hAnsi="Times New Roman" w:cs="Times New Roman"/>
          <w:b w:val="0"/>
          <w:sz w:val="28"/>
          <w:szCs w:val="28"/>
        </w:rPr>
        <w:t>1</w:t>
      </w:r>
      <w:r w:rsidRPr="00B752B6">
        <w:rPr>
          <w:rFonts w:ascii="Times New Roman" w:eastAsia="仿宋" w:hAnsi="Times New Roman" w:cs="Times New Roman"/>
          <w:b w:val="0"/>
          <w:sz w:val="28"/>
          <w:szCs w:val="28"/>
        </w:rPr>
        <w:t>）黄开勇</w:t>
      </w:r>
      <w:del w:id="152" w:author="Liming Bian" w:date="2023-08-19T09:57:00Z">
        <w:r w:rsidRPr="00B752B6" w:rsidDel="00306D98">
          <w:rPr>
            <w:rFonts w:ascii="Times New Roman" w:eastAsia="仿宋" w:hAnsi="Times New Roman" w:cs="Times New Roman"/>
            <w:b w:val="0"/>
            <w:sz w:val="28"/>
            <w:szCs w:val="28"/>
          </w:rPr>
          <w:delText>,</w:delText>
        </w:r>
      </w:del>
      <w:ins w:id="153"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陈琴</w:t>
      </w:r>
      <w:del w:id="154" w:author="Liming Bian" w:date="2023-08-19T09:57:00Z">
        <w:r w:rsidRPr="00B752B6" w:rsidDel="00306D98">
          <w:rPr>
            <w:rFonts w:ascii="Times New Roman" w:eastAsia="仿宋" w:hAnsi="Times New Roman" w:cs="Times New Roman"/>
            <w:b w:val="0"/>
            <w:sz w:val="28"/>
            <w:szCs w:val="28"/>
          </w:rPr>
          <w:delText>,</w:delText>
        </w:r>
      </w:del>
      <w:ins w:id="155"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蓝肖</w:t>
      </w:r>
      <w:del w:id="156" w:author="Liming Bian" w:date="2023-08-19T09:57:00Z">
        <w:r w:rsidRPr="00B752B6" w:rsidDel="00306D98">
          <w:rPr>
            <w:rFonts w:ascii="Times New Roman" w:eastAsia="仿宋" w:hAnsi="Times New Roman" w:cs="Times New Roman"/>
            <w:b w:val="0"/>
            <w:sz w:val="28"/>
            <w:szCs w:val="28"/>
          </w:rPr>
          <w:delText>,</w:delText>
        </w:r>
      </w:del>
      <w:ins w:id="157"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何振革</w:t>
      </w:r>
      <w:del w:id="158" w:author="Liming Bian" w:date="2023-08-19T09:57:00Z">
        <w:r w:rsidRPr="00B752B6" w:rsidDel="00306D98">
          <w:rPr>
            <w:rFonts w:ascii="Times New Roman" w:eastAsia="仿宋" w:hAnsi="Times New Roman" w:cs="Times New Roman"/>
            <w:b w:val="0"/>
            <w:sz w:val="28"/>
            <w:szCs w:val="28"/>
          </w:rPr>
          <w:delText>,</w:delText>
        </w:r>
      </w:del>
      <w:ins w:id="159"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陈代喜</w:t>
      </w:r>
      <w:del w:id="160" w:author="Liming Bian" w:date="2023-08-19T09:57:00Z">
        <w:r w:rsidRPr="00B752B6" w:rsidDel="00306D98">
          <w:rPr>
            <w:rFonts w:ascii="Times New Roman" w:eastAsia="仿宋" w:hAnsi="Times New Roman" w:cs="Times New Roman"/>
            <w:b w:val="0"/>
            <w:sz w:val="28"/>
            <w:szCs w:val="28"/>
          </w:rPr>
          <w:delText>,</w:delText>
        </w:r>
      </w:del>
      <w:ins w:id="161"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劳广杰</w:t>
      </w:r>
      <w:del w:id="162" w:author="Liming Bian" w:date="2023-08-19T09:57:00Z">
        <w:r w:rsidRPr="00B752B6" w:rsidDel="00306D98">
          <w:rPr>
            <w:rFonts w:ascii="Times New Roman" w:eastAsia="仿宋" w:hAnsi="Times New Roman" w:cs="Times New Roman"/>
            <w:b w:val="0"/>
            <w:sz w:val="28"/>
            <w:szCs w:val="28"/>
          </w:rPr>
          <w:delText>,</w:delText>
        </w:r>
      </w:del>
      <w:ins w:id="163"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谭文婧</w:t>
      </w:r>
      <w:del w:id="164" w:author="Liming Bian" w:date="2023-08-19T09:57:00Z">
        <w:r w:rsidRPr="00B752B6" w:rsidDel="00306D98">
          <w:rPr>
            <w:rFonts w:ascii="Times New Roman" w:eastAsia="仿宋" w:hAnsi="Times New Roman" w:cs="Times New Roman"/>
            <w:b w:val="0"/>
            <w:sz w:val="28"/>
            <w:szCs w:val="28"/>
          </w:rPr>
          <w:delText>,</w:delText>
        </w:r>
      </w:del>
      <w:ins w:id="165"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黄鹏艳</w:t>
      </w:r>
      <w:del w:id="166" w:author="Liming Bian" w:date="2023-08-19T09:57:00Z">
        <w:r w:rsidRPr="00B752B6" w:rsidDel="00306D98">
          <w:rPr>
            <w:rFonts w:ascii="Times New Roman" w:eastAsia="仿宋" w:hAnsi="Times New Roman" w:cs="Times New Roman"/>
            <w:b w:val="0"/>
            <w:sz w:val="28"/>
            <w:szCs w:val="28"/>
          </w:rPr>
          <w:delText>,</w:delText>
        </w:r>
      </w:del>
      <w:ins w:id="167"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戴俊</w:t>
      </w:r>
      <w:del w:id="168" w:author="Liming Bian" w:date="2023-08-19T09:57:00Z">
        <w:r w:rsidRPr="00B752B6" w:rsidDel="00306D98">
          <w:rPr>
            <w:rFonts w:ascii="Times New Roman" w:eastAsia="仿宋" w:hAnsi="Times New Roman" w:cs="Times New Roman"/>
            <w:b w:val="0"/>
            <w:sz w:val="28"/>
            <w:szCs w:val="28"/>
          </w:rPr>
          <w:delText>,</w:delText>
        </w:r>
      </w:del>
      <w:ins w:id="169"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董利军</w:t>
      </w:r>
      <w:del w:id="170" w:author="Liming Bian" w:date="2023-08-19T09:57:00Z">
        <w:r w:rsidRPr="00B752B6" w:rsidDel="00306D98">
          <w:rPr>
            <w:rFonts w:ascii="Times New Roman" w:eastAsia="仿宋" w:hAnsi="Times New Roman" w:cs="Times New Roman"/>
            <w:b w:val="0"/>
            <w:sz w:val="28"/>
            <w:szCs w:val="28"/>
          </w:rPr>
          <w:delText>,</w:delText>
        </w:r>
      </w:del>
      <w:ins w:id="171"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张峰</w:t>
      </w:r>
      <w:del w:id="172" w:author="Liming Bian" w:date="2023-08-19T09:57:00Z">
        <w:r w:rsidRPr="00B752B6" w:rsidDel="00306D98">
          <w:rPr>
            <w:rFonts w:ascii="Times New Roman" w:eastAsia="仿宋" w:hAnsi="Times New Roman" w:cs="Times New Roman"/>
            <w:b w:val="0"/>
            <w:sz w:val="28"/>
            <w:szCs w:val="28"/>
          </w:rPr>
          <w:delText>,</w:delText>
        </w:r>
      </w:del>
      <w:ins w:id="173"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唐红亮</w:t>
      </w:r>
      <w:del w:id="174" w:author="Liming Bian" w:date="2023-08-19T09:57:00Z">
        <w:r w:rsidRPr="00B752B6" w:rsidDel="00306D98">
          <w:rPr>
            <w:rFonts w:ascii="Times New Roman" w:eastAsia="仿宋" w:hAnsi="Times New Roman" w:cs="Times New Roman"/>
            <w:b w:val="0"/>
            <w:sz w:val="28"/>
            <w:szCs w:val="28"/>
          </w:rPr>
          <w:delText>,</w:delText>
        </w:r>
      </w:del>
      <w:ins w:id="175"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陈晓明</w:t>
      </w:r>
      <w:del w:id="176" w:author="Liming Bian" w:date="2023-08-19T09:57:00Z">
        <w:r w:rsidRPr="00B752B6" w:rsidDel="00306D98">
          <w:rPr>
            <w:rFonts w:ascii="Times New Roman" w:eastAsia="仿宋" w:hAnsi="Times New Roman" w:cs="Times New Roman"/>
            <w:b w:val="0"/>
            <w:sz w:val="28"/>
            <w:szCs w:val="28"/>
          </w:rPr>
          <w:delText>,</w:delText>
        </w:r>
      </w:del>
      <w:ins w:id="177"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蒋华</w:t>
      </w:r>
      <w:del w:id="178" w:author="Liming Bian" w:date="2023-08-19T09:57:00Z">
        <w:r w:rsidRPr="00B752B6" w:rsidDel="00306D98">
          <w:rPr>
            <w:rFonts w:ascii="Times New Roman" w:eastAsia="仿宋" w:hAnsi="Times New Roman" w:cs="Times New Roman"/>
            <w:b w:val="0"/>
            <w:sz w:val="28"/>
            <w:szCs w:val="28"/>
          </w:rPr>
          <w:delText>,</w:delText>
        </w:r>
      </w:del>
      <w:ins w:id="179"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李魁鹏</w:t>
      </w:r>
      <w:del w:id="180" w:author="Liming Bian" w:date="2023-08-19T09:57:00Z">
        <w:r w:rsidRPr="00B752B6" w:rsidDel="00306D98">
          <w:rPr>
            <w:rFonts w:ascii="Times New Roman" w:eastAsia="仿宋" w:hAnsi="Times New Roman" w:cs="Times New Roman"/>
            <w:b w:val="0"/>
            <w:sz w:val="28"/>
            <w:szCs w:val="28"/>
          </w:rPr>
          <w:delText>,</w:delText>
        </w:r>
      </w:del>
      <w:ins w:id="181"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胡美成</w:t>
      </w:r>
      <w:del w:id="182" w:author="Liming Bian" w:date="2023-08-19T09:57:00Z">
        <w:r w:rsidRPr="00B752B6" w:rsidDel="00306D98">
          <w:rPr>
            <w:rFonts w:ascii="Times New Roman" w:eastAsia="仿宋" w:hAnsi="Times New Roman" w:cs="Times New Roman"/>
            <w:b w:val="0"/>
            <w:sz w:val="28"/>
            <w:szCs w:val="28"/>
          </w:rPr>
          <w:delText>,</w:delText>
        </w:r>
      </w:del>
      <w:ins w:id="183"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程琳，《杉木扦插育苗技术规程》，</w:t>
      </w:r>
      <w:r w:rsidRPr="00B752B6">
        <w:rPr>
          <w:rFonts w:ascii="Times New Roman" w:eastAsia="仿宋" w:hAnsi="Times New Roman" w:cs="Times New Roman"/>
          <w:b w:val="0"/>
          <w:sz w:val="28"/>
          <w:szCs w:val="28"/>
        </w:rPr>
        <w:t>DB45/T 1778-2018</w:t>
      </w:r>
      <w:r w:rsidRPr="00B752B6">
        <w:rPr>
          <w:rFonts w:ascii="Times New Roman" w:eastAsia="仿宋" w:hAnsi="Times New Roman" w:cs="Times New Roman"/>
          <w:b w:val="0"/>
          <w:sz w:val="28"/>
          <w:szCs w:val="28"/>
        </w:rPr>
        <w:t>，</w:t>
      </w:r>
      <w:r w:rsidRPr="00B752B6">
        <w:rPr>
          <w:rFonts w:ascii="Times New Roman" w:eastAsia="仿宋" w:hAnsi="Times New Roman" w:cs="Times New Roman"/>
          <w:b w:val="0"/>
          <w:sz w:val="28"/>
          <w:szCs w:val="28"/>
        </w:rPr>
        <w:t>2018</w:t>
      </w:r>
      <w:r w:rsidRPr="00B752B6">
        <w:rPr>
          <w:rFonts w:ascii="Times New Roman" w:eastAsia="仿宋" w:hAnsi="Times New Roman" w:cs="Times New Roman"/>
          <w:b w:val="0"/>
          <w:sz w:val="28"/>
          <w:szCs w:val="28"/>
        </w:rPr>
        <w:t>年</w:t>
      </w:r>
      <w:r w:rsidRPr="00B752B6">
        <w:rPr>
          <w:rFonts w:ascii="Times New Roman" w:eastAsia="仿宋" w:hAnsi="Times New Roman" w:cs="Times New Roman"/>
          <w:b w:val="0"/>
          <w:sz w:val="28"/>
          <w:szCs w:val="28"/>
        </w:rPr>
        <w:t>6</w:t>
      </w:r>
      <w:r w:rsidRPr="00B752B6">
        <w:rPr>
          <w:rFonts w:ascii="Times New Roman" w:eastAsia="仿宋" w:hAnsi="Times New Roman" w:cs="Times New Roman"/>
          <w:b w:val="0"/>
          <w:sz w:val="28"/>
          <w:szCs w:val="28"/>
        </w:rPr>
        <w:t>月</w:t>
      </w:r>
      <w:r w:rsidRPr="00B752B6">
        <w:rPr>
          <w:rFonts w:ascii="Times New Roman" w:eastAsia="仿宋" w:hAnsi="Times New Roman" w:cs="Times New Roman"/>
          <w:b w:val="0"/>
          <w:sz w:val="28"/>
          <w:szCs w:val="28"/>
        </w:rPr>
        <w:t>1</w:t>
      </w:r>
      <w:r w:rsidRPr="00B752B6">
        <w:rPr>
          <w:rFonts w:ascii="Times New Roman" w:eastAsia="仿宋" w:hAnsi="Times New Roman" w:cs="Times New Roman"/>
          <w:b w:val="0"/>
          <w:sz w:val="28"/>
          <w:szCs w:val="28"/>
        </w:rPr>
        <w:t>日发布，标准发布部门：广西壮族自治区质量技术监督局，标准编制单位：广西壮族自治区林业科学研究院、广西杉木良种培育中心、融安县西山林场、融水县贝江河林场、全州县咸水林场</w:t>
      </w:r>
    </w:p>
    <w:p w14:paraId="1943DB29" w14:textId="4575DFBC" w:rsidR="00191339" w:rsidRPr="00B752B6" w:rsidRDefault="00191339" w:rsidP="00B752B6">
      <w:pPr>
        <w:pStyle w:val="2"/>
        <w:spacing w:line="360" w:lineRule="auto"/>
        <w:ind w:left="346" w:firstLineChars="200" w:firstLine="560"/>
        <w:jc w:val="both"/>
        <w:rPr>
          <w:rFonts w:ascii="Times New Roman" w:eastAsia="仿宋" w:hAnsi="Times New Roman" w:cs="Times New Roman"/>
          <w:b w:val="0"/>
          <w:sz w:val="28"/>
          <w:szCs w:val="28"/>
        </w:rPr>
      </w:pPr>
      <w:r w:rsidRPr="00B752B6">
        <w:rPr>
          <w:rFonts w:ascii="Times New Roman" w:eastAsia="仿宋" w:hAnsi="Times New Roman" w:cs="Times New Roman"/>
          <w:b w:val="0"/>
          <w:sz w:val="28"/>
          <w:szCs w:val="28"/>
        </w:rPr>
        <w:t>（</w:t>
      </w:r>
      <w:r w:rsidRPr="00B752B6">
        <w:rPr>
          <w:rFonts w:ascii="Times New Roman" w:eastAsia="仿宋" w:hAnsi="Times New Roman" w:cs="Times New Roman"/>
          <w:b w:val="0"/>
          <w:sz w:val="28"/>
          <w:szCs w:val="28"/>
        </w:rPr>
        <w:t>2</w:t>
      </w:r>
      <w:r w:rsidRPr="00B752B6">
        <w:rPr>
          <w:rFonts w:ascii="Times New Roman" w:eastAsia="仿宋" w:hAnsi="Times New Roman" w:cs="Times New Roman"/>
          <w:b w:val="0"/>
          <w:sz w:val="28"/>
          <w:szCs w:val="28"/>
        </w:rPr>
        <w:t>）陈琴</w:t>
      </w:r>
      <w:del w:id="184" w:author="Liming Bian" w:date="2023-08-19T09:57:00Z">
        <w:r w:rsidRPr="00B752B6" w:rsidDel="00306D98">
          <w:rPr>
            <w:rFonts w:ascii="Times New Roman" w:eastAsia="仿宋" w:hAnsi="Times New Roman" w:cs="Times New Roman"/>
            <w:b w:val="0"/>
            <w:sz w:val="28"/>
            <w:szCs w:val="28"/>
          </w:rPr>
          <w:delText>,</w:delText>
        </w:r>
      </w:del>
      <w:ins w:id="185"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蓝肖</w:t>
      </w:r>
      <w:del w:id="186" w:author="Liming Bian" w:date="2023-08-19T09:57:00Z">
        <w:r w:rsidRPr="00B752B6" w:rsidDel="00306D98">
          <w:rPr>
            <w:rFonts w:ascii="Times New Roman" w:eastAsia="仿宋" w:hAnsi="Times New Roman" w:cs="Times New Roman"/>
            <w:b w:val="0"/>
            <w:sz w:val="28"/>
            <w:szCs w:val="28"/>
          </w:rPr>
          <w:delText>,</w:delText>
        </w:r>
      </w:del>
      <w:ins w:id="187"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黄开勇</w:t>
      </w:r>
      <w:del w:id="188" w:author="Liming Bian" w:date="2023-08-19T09:57:00Z">
        <w:r w:rsidRPr="00B752B6" w:rsidDel="00306D98">
          <w:rPr>
            <w:rFonts w:ascii="Times New Roman" w:eastAsia="仿宋" w:hAnsi="Times New Roman" w:cs="Times New Roman"/>
            <w:b w:val="0"/>
            <w:sz w:val="28"/>
            <w:szCs w:val="28"/>
          </w:rPr>
          <w:delText>,</w:delText>
        </w:r>
      </w:del>
      <w:ins w:id="189"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谭文婧</w:t>
      </w:r>
      <w:del w:id="190" w:author="Liming Bian" w:date="2023-08-19T09:57:00Z">
        <w:r w:rsidRPr="00B752B6" w:rsidDel="00306D98">
          <w:rPr>
            <w:rFonts w:ascii="Times New Roman" w:eastAsia="仿宋" w:hAnsi="Times New Roman" w:cs="Times New Roman"/>
            <w:b w:val="0"/>
            <w:sz w:val="28"/>
            <w:szCs w:val="28"/>
          </w:rPr>
          <w:delText>,</w:delText>
        </w:r>
      </w:del>
      <w:ins w:id="191"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何振革</w:t>
      </w:r>
      <w:del w:id="192" w:author="Liming Bian" w:date="2023-08-19T09:57:00Z">
        <w:r w:rsidRPr="00B752B6" w:rsidDel="00306D98">
          <w:rPr>
            <w:rFonts w:ascii="Times New Roman" w:eastAsia="仿宋" w:hAnsi="Times New Roman" w:cs="Times New Roman"/>
            <w:b w:val="0"/>
            <w:sz w:val="28"/>
            <w:szCs w:val="28"/>
          </w:rPr>
          <w:delText>,</w:delText>
        </w:r>
      </w:del>
      <w:ins w:id="193"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张峰</w:t>
      </w:r>
      <w:del w:id="194" w:author="Liming Bian" w:date="2023-08-19T09:57:00Z">
        <w:r w:rsidRPr="00B752B6" w:rsidDel="00306D98">
          <w:rPr>
            <w:rFonts w:ascii="Times New Roman" w:eastAsia="仿宋" w:hAnsi="Times New Roman" w:cs="Times New Roman"/>
            <w:b w:val="0"/>
            <w:sz w:val="28"/>
            <w:szCs w:val="28"/>
          </w:rPr>
          <w:delText>,</w:delText>
        </w:r>
      </w:del>
      <w:ins w:id="195"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陈代喜</w:t>
      </w:r>
      <w:del w:id="196" w:author="Liming Bian" w:date="2023-08-19T09:57:00Z">
        <w:r w:rsidRPr="00B752B6" w:rsidDel="00306D98">
          <w:rPr>
            <w:rFonts w:ascii="Times New Roman" w:eastAsia="仿宋" w:hAnsi="Times New Roman" w:cs="Times New Roman"/>
            <w:b w:val="0"/>
            <w:sz w:val="28"/>
            <w:szCs w:val="28"/>
          </w:rPr>
          <w:delText>,</w:delText>
        </w:r>
      </w:del>
      <w:ins w:id="197"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蒋华</w:t>
      </w:r>
      <w:del w:id="198" w:author="Liming Bian" w:date="2023-08-19T09:57:00Z">
        <w:r w:rsidRPr="00B752B6" w:rsidDel="00306D98">
          <w:rPr>
            <w:rFonts w:ascii="Times New Roman" w:eastAsia="仿宋" w:hAnsi="Times New Roman" w:cs="Times New Roman"/>
            <w:b w:val="0"/>
            <w:sz w:val="28"/>
            <w:szCs w:val="28"/>
          </w:rPr>
          <w:delText>,</w:delText>
        </w:r>
      </w:del>
      <w:ins w:id="199"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程琳</w:t>
      </w:r>
      <w:del w:id="200" w:author="Liming Bian" w:date="2023-08-19T09:57:00Z">
        <w:r w:rsidRPr="00B752B6" w:rsidDel="00306D98">
          <w:rPr>
            <w:rFonts w:ascii="Times New Roman" w:eastAsia="仿宋" w:hAnsi="Times New Roman" w:cs="Times New Roman"/>
            <w:b w:val="0"/>
            <w:sz w:val="28"/>
            <w:szCs w:val="28"/>
          </w:rPr>
          <w:delText>,</w:delText>
        </w:r>
      </w:del>
      <w:ins w:id="201"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戴俊</w:t>
      </w:r>
      <w:del w:id="202" w:author="Liming Bian" w:date="2023-08-19T09:57:00Z">
        <w:r w:rsidRPr="00B752B6" w:rsidDel="00306D98">
          <w:rPr>
            <w:rFonts w:ascii="Times New Roman" w:eastAsia="仿宋" w:hAnsi="Times New Roman" w:cs="Times New Roman"/>
            <w:b w:val="0"/>
            <w:sz w:val="28"/>
            <w:szCs w:val="28"/>
          </w:rPr>
          <w:delText>,</w:delText>
        </w:r>
      </w:del>
      <w:ins w:id="203"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黄鹏艳</w:t>
      </w:r>
      <w:del w:id="204" w:author="Liming Bian" w:date="2023-08-19T09:57:00Z">
        <w:r w:rsidRPr="00B752B6" w:rsidDel="00306D98">
          <w:rPr>
            <w:rFonts w:ascii="Times New Roman" w:eastAsia="仿宋" w:hAnsi="Times New Roman" w:cs="Times New Roman"/>
            <w:b w:val="0"/>
            <w:sz w:val="28"/>
            <w:szCs w:val="28"/>
          </w:rPr>
          <w:delText>,</w:delText>
        </w:r>
      </w:del>
      <w:ins w:id="205"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董利军</w:t>
      </w:r>
      <w:del w:id="206" w:author="Liming Bian" w:date="2023-08-19T09:57:00Z">
        <w:r w:rsidRPr="00B752B6" w:rsidDel="00306D98">
          <w:rPr>
            <w:rFonts w:ascii="Times New Roman" w:eastAsia="仿宋" w:hAnsi="Times New Roman" w:cs="Times New Roman"/>
            <w:b w:val="0"/>
            <w:sz w:val="28"/>
            <w:szCs w:val="28"/>
          </w:rPr>
          <w:delText>,</w:delText>
        </w:r>
      </w:del>
      <w:ins w:id="207"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劳广杰</w:t>
      </w:r>
      <w:del w:id="208" w:author="Liming Bian" w:date="2023-08-19T09:57:00Z">
        <w:r w:rsidRPr="00B752B6" w:rsidDel="00306D98">
          <w:rPr>
            <w:rFonts w:ascii="Times New Roman" w:eastAsia="仿宋" w:hAnsi="Times New Roman" w:cs="Times New Roman"/>
            <w:b w:val="0"/>
            <w:sz w:val="28"/>
            <w:szCs w:val="28"/>
          </w:rPr>
          <w:delText>,</w:delText>
        </w:r>
      </w:del>
      <w:ins w:id="209"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陈晓明</w:t>
      </w:r>
      <w:del w:id="210" w:author="Liming Bian" w:date="2023-08-19T09:57:00Z">
        <w:r w:rsidRPr="00B752B6" w:rsidDel="00306D98">
          <w:rPr>
            <w:rFonts w:ascii="Times New Roman" w:eastAsia="仿宋" w:hAnsi="Times New Roman" w:cs="Times New Roman"/>
            <w:b w:val="0"/>
            <w:sz w:val="28"/>
            <w:szCs w:val="28"/>
          </w:rPr>
          <w:delText>,</w:delText>
        </w:r>
      </w:del>
      <w:ins w:id="211"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李魁鹏</w:t>
      </w:r>
      <w:del w:id="212" w:author="Liming Bian" w:date="2023-08-19T09:57:00Z">
        <w:r w:rsidRPr="00B752B6" w:rsidDel="00306D98">
          <w:rPr>
            <w:rFonts w:ascii="Times New Roman" w:eastAsia="仿宋" w:hAnsi="Times New Roman" w:cs="Times New Roman"/>
            <w:b w:val="0"/>
            <w:sz w:val="28"/>
            <w:szCs w:val="28"/>
          </w:rPr>
          <w:delText>,</w:delText>
        </w:r>
      </w:del>
      <w:ins w:id="213"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唐红亮</w:t>
      </w:r>
      <w:del w:id="214" w:author="Liming Bian" w:date="2023-08-19T09:57:00Z">
        <w:r w:rsidRPr="00B752B6" w:rsidDel="00306D98">
          <w:rPr>
            <w:rFonts w:ascii="Times New Roman" w:eastAsia="仿宋" w:hAnsi="Times New Roman" w:cs="Times New Roman"/>
            <w:b w:val="0"/>
            <w:sz w:val="28"/>
            <w:szCs w:val="28"/>
          </w:rPr>
          <w:delText>,</w:delText>
        </w:r>
      </w:del>
      <w:ins w:id="215"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罗松涛</w:t>
      </w:r>
      <w:del w:id="216" w:author="Liming Bian" w:date="2023-08-19T09:57:00Z">
        <w:r w:rsidRPr="00B752B6" w:rsidDel="00306D98">
          <w:rPr>
            <w:rFonts w:ascii="Times New Roman" w:eastAsia="仿宋" w:hAnsi="Times New Roman" w:cs="Times New Roman"/>
            <w:b w:val="0"/>
            <w:sz w:val="28"/>
            <w:szCs w:val="28"/>
          </w:rPr>
          <w:delText>,</w:delText>
        </w:r>
      </w:del>
      <w:ins w:id="217"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黄鸿飞，《杉木轻基质制备技术规程》，</w:t>
      </w:r>
      <w:r w:rsidRPr="00B752B6">
        <w:rPr>
          <w:rFonts w:ascii="Times New Roman" w:eastAsia="仿宋" w:hAnsi="Times New Roman" w:cs="Times New Roman"/>
          <w:b w:val="0"/>
          <w:sz w:val="28"/>
          <w:szCs w:val="28"/>
        </w:rPr>
        <w:t>DB45/T 1375-2016</w:t>
      </w:r>
      <w:r w:rsidRPr="00B752B6">
        <w:rPr>
          <w:rFonts w:ascii="Times New Roman" w:eastAsia="仿宋" w:hAnsi="Times New Roman" w:cs="Times New Roman"/>
          <w:b w:val="0"/>
          <w:sz w:val="28"/>
          <w:szCs w:val="28"/>
        </w:rPr>
        <w:t>，</w:t>
      </w:r>
      <w:r w:rsidRPr="00B752B6">
        <w:rPr>
          <w:rFonts w:ascii="Times New Roman" w:eastAsia="仿宋" w:hAnsi="Times New Roman" w:cs="Times New Roman"/>
          <w:b w:val="0"/>
          <w:sz w:val="28"/>
          <w:szCs w:val="28"/>
        </w:rPr>
        <w:t>2021</w:t>
      </w:r>
      <w:r w:rsidRPr="00B752B6">
        <w:rPr>
          <w:rFonts w:ascii="Times New Roman" w:eastAsia="仿宋" w:hAnsi="Times New Roman" w:cs="Times New Roman"/>
          <w:b w:val="0"/>
          <w:sz w:val="28"/>
          <w:szCs w:val="28"/>
        </w:rPr>
        <w:t>年</w:t>
      </w:r>
      <w:r w:rsidRPr="00B752B6">
        <w:rPr>
          <w:rFonts w:ascii="Times New Roman" w:eastAsia="仿宋" w:hAnsi="Times New Roman" w:cs="Times New Roman"/>
          <w:b w:val="0"/>
          <w:sz w:val="28"/>
          <w:szCs w:val="28"/>
        </w:rPr>
        <w:t>11</w:t>
      </w:r>
      <w:r w:rsidRPr="00B752B6">
        <w:rPr>
          <w:rFonts w:ascii="Times New Roman" w:eastAsia="仿宋" w:hAnsi="Times New Roman" w:cs="Times New Roman"/>
          <w:b w:val="0"/>
          <w:sz w:val="28"/>
          <w:szCs w:val="28"/>
        </w:rPr>
        <w:t>月</w:t>
      </w:r>
      <w:r w:rsidRPr="00B752B6">
        <w:rPr>
          <w:rFonts w:ascii="Times New Roman" w:eastAsia="仿宋" w:hAnsi="Times New Roman" w:cs="Times New Roman"/>
          <w:b w:val="0"/>
          <w:sz w:val="28"/>
          <w:szCs w:val="28"/>
        </w:rPr>
        <w:t>27</w:t>
      </w:r>
      <w:r w:rsidRPr="00B752B6">
        <w:rPr>
          <w:rFonts w:ascii="Times New Roman" w:eastAsia="仿宋" w:hAnsi="Times New Roman" w:cs="Times New Roman"/>
          <w:b w:val="0"/>
          <w:sz w:val="28"/>
          <w:szCs w:val="28"/>
        </w:rPr>
        <w:t>日发布，标准发布部门：广西壮族自治区质量技术监督局，标准编制单位：广西壮族自治区林业科学研究院、融水苗族自治县国营贝江河林场、融安县西山林场、全州县咸水林场</w:t>
      </w:r>
    </w:p>
    <w:p w14:paraId="5B3B84BE" w14:textId="45AFA6A6" w:rsidR="00191339" w:rsidRDefault="00191339" w:rsidP="00B752B6">
      <w:pPr>
        <w:pStyle w:val="2"/>
        <w:spacing w:line="360" w:lineRule="auto"/>
        <w:ind w:left="346" w:firstLineChars="200" w:firstLine="560"/>
        <w:jc w:val="both"/>
        <w:rPr>
          <w:rFonts w:ascii="Times New Roman" w:eastAsia="仿宋" w:hAnsi="Times New Roman" w:cs="Times New Roman"/>
          <w:b w:val="0"/>
          <w:sz w:val="28"/>
          <w:szCs w:val="28"/>
        </w:rPr>
      </w:pPr>
      <w:r w:rsidRPr="00B752B6">
        <w:rPr>
          <w:rFonts w:ascii="Times New Roman" w:eastAsia="仿宋" w:hAnsi="Times New Roman" w:cs="Times New Roman"/>
          <w:b w:val="0"/>
          <w:sz w:val="28"/>
          <w:szCs w:val="28"/>
        </w:rPr>
        <w:t>（</w:t>
      </w:r>
      <w:r w:rsidRPr="00B752B6">
        <w:rPr>
          <w:rFonts w:ascii="Times New Roman" w:eastAsia="仿宋" w:hAnsi="Times New Roman" w:cs="Times New Roman"/>
          <w:b w:val="0"/>
          <w:sz w:val="28"/>
          <w:szCs w:val="28"/>
        </w:rPr>
        <w:t>3</w:t>
      </w:r>
      <w:r w:rsidRPr="00B752B6">
        <w:rPr>
          <w:rFonts w:ascii="Times New Roman" w:eastAsia="仿宋" w:hAnsi="Times New Roman" w:cs="Times New Roman"/>
          <w:b w:val="0"/>
          <w:sz w:val="28"/>
          <w:szCs w:val="28"/>
        </w:rPr>
        <w:t>）陈晓明</w:t>
      </w:r>
      <w:del w:id="218" w:author="Liming Bian" w:date="2023-08-19T09:57:00Z">
        <w:r w:rsidRPr="00B752B6" w:rsidDel="00306D98">
          <w:rPr>
            <w:rFonts w:ascii="Times New Roman" w:eastAsia="仿宋" w:hAnsi="Times New Roman" w:cs="Times New Roman"/>
            <w:b w:val="0"/>
            <w:sz w:val="28"/>
            <w:szCs w:val="28"/>
          </w:rPr>
          <w:delText>,</w:delText>
        </w:r>
      </w:del>
      <w:ins w:id="219"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黄开勇</w:t>
      </w:r>
      <w:del w:id="220" w:author="Liming Bian" w:date="2023-08-19T09:57:00Z">
        <w:r w:rsidRPr="00B752B6" w:rsidDel="00306D98">
          <w:rPr>
            <w:rFonts w:ascii="Times New Roman" w:eastAsia="仿宋" w:hAnsi="Times New Roman" w:cs="Times New Roman"/>
            <w:b w:val="0"/>
            <w:sz w:val="28"/>
            <w:szCs w:val="28"/>
          </w:rPr>
          <w:delText>,</w:delText>
        </w:r>
      </w:del>
      <w:ins w:id="221"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唐红亮</w:t>
      </w:r>
      <w:del w:id="222" w:author="Liming Bian" w:date="2023-08-19T09:57:00Z">
        <w:r w:rsidRPr="00B752B6" w:rsidDel="00306D98">
          <w:rPr>
            <w:rFonts w:ascii="Times New Roman" w:eastAsia="仿宋" w:hAnsi="Times New Roman" w:cs="Times New Roman"/>
            <w:b w:val="0"/>
            <w:sz w:val="28"/>
            <w:szCs w:val="28"/>
          </w:rPr>
          <w:delText>,</w:delText>
        </w:r>
      </w:del>
      <w:ins w:id="223"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陈琴</w:t>
      </w:r>
      <w:del w:id="224" w:author="Liming Bian" w:date="2023-08-19T09:57:00Z">
        <w:r w:rsidRPr="00B752B6" w:rsidDel="00306D98">
          <w:rPr>
            <w:rFonts w:ascii="Times New Roman" w:eastAsia="仿宋" w:hAnsi="Times New Roman" w:cs="Times New Roman"/>
            <w:b w:val="0"/>
            <w:sz w:val="28"/>
            <w:szCs w:val="28"/>
          </w:rPr>
          <w:delText>,</w:delText>
        </w:r>
      </w:del>
      <w:ins w:id="225"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蓝肖</w:t>
      </w:r>
      <w:del w:id="226" w:author="Liming Bian" w:date="2023-08-19T09:57:00Z">
        <w:r w:rsidRPr="00B752B6" w:rsidDel="00306D98">
          <w:rPr>
            <w:rFonts w:ascii="Times New Roman" w:eastAsia="仿宋" w:hAnsi="Times New Roman" w:cs="Times New Roman"/>
            <w:b w:val="0"/>
            <w:sz w:val="28"/>
            <w:szCs w:val="28"/>
          </w:rPr>
          <w:delText>,</w:delText>
        </w:r>
      </w:del>
      <w:ins w:id="227"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李魁鹏</w:t>
      </w:r>
      <w:del w:id="228" w:author="Liming Bian" w:date="2023-08-19T09:57:00Z">
        <w:r w:rsidRPr="00B752B6" w:rsidDel="00306D98">
          <w:rPr>
            <w:rFonts w:ascii="Times New Roman" w:eastAsia="仿宋" w:hAnsi="Times New Roman" w:cs="Times New Roman"/>
            <w:b w:val="0"/>
            <w:sz w:val="28"/>
            <w:szCs w:val="28"/>
          </w:rPr>
          <w:delText>,</w:delText>
        </w:r>
      </w:del>
      <w:ins w:id="229"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戴俊</w:t>
      </w:r>
      <w:del w:id="230" w:author="Liming Bian" w:date="2023-08-19T09:57:00Z">
        <w:r w:rsidRPr="00B752B6" w:rsidDel="00306D98">
          <w:rPr>
            <w:rFonts w:ascii="Times New Roman" w:eastAsia="仿宋" w:hAnsi="Times New Roman" w:cs="Times New Roman"/>
            <w:b w:val="0"/>
            <w:sz w:val="28"/>
            <w:szCs w:val="28"/>
          </w:rPr>
          <w:delText>,</w:delText>
        </w:r>
      </w:del>
      <w:ins w:id="231"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覃孟哲</w:t>
      </w:r>
      <w:del w:id="232" w:author="Liming Bian" w:date="2023-08-19T09:57:00Z">
        <w:r w:rsidRPr="00B752B6" w:rsidDel="00306D98">
          <w:rPr>
            <w:rFonts w:ascii="Times New Roman" w:eastAsia="仿宋" w:hAnsi="Times New Roman" w:cs="Times New Roman"/>
            <w:b w:val="0"/>
            <w:sz w:val="28"/>
            <w:szCs w:val="28"/>
          </w:rPr>
          <w:delText>,</w:delText>
        </w:r>
      </w:del>
      <w:ins w:id="233"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董利军</w:t>
      </w:r>
      <w:del w:id="234" w:author="Liming Bian" w:date="2023-08-19T09:57:00Z">
        <w:r w:rsidRPr="00B752B6" w:rsidDel="00306D98">
          <w:rPr>
            <w:rFonts w:ascii="Times New Roman" w:eastAsia="仿宋" w:hAnsi="Times New Roman" w:cs="Times New Roman"/>
            <w:b w:val="0"/>
            <w:sz w:val="28"/>
            <w:szCs w:val="28"/>
          </w:rPr>
          <w:delText>,</w:delText>
        </w:r>
      </w:del>
      <w:ins w:id="235"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程琳</w:t>
      </w:r>
      <w:del w:id="236" w:author="Liming Bian" w:date="2023-08-19T09:57:00Z">
        <w:r w:rsidRPr="00B752B6" w:rsidDel="00306D98">
          <w:rPr>
            <w:rFonts w:ascii="Times New Roman" w:eastAsia="仿宋" w:hAnsi="Times New Roman" w:cs="Times New Roman"/>
            <w:b w:val="0"/>
            <w:sz w:val="28"/>
            <w:szCs w:val="28"/>
          </w:rPr>
          <w:delText>,</w:delText>
        </w:r>
      </w:del>
      <w:ins w:id="237"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谭文婧</w:t>
      </w:r>
      <w:del w:id="238" w:author="Liming Bian" w:date="2023-08-19T09:57:00Z">
        <w:r w:rsidRPr="00B752B6" w:rsidDel="00306D98">
          <w:rPr>
            <w:rFonts w:ascii="Times New Roman" w:eastAsia="仿宋" w:hAnsi="Times New Roman" w:cs="Times New Roman"/>
            <w:b w:val="0"/>
            <w:sz w:val="28"/>
            <w:szCs w:val="28"/>
          </w:rPr>
          <w:delText>,</w:delText>
        </w:r>
      </w:del>
      <w:ins w:id="239"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肖建军</w:t>
      </w:r>
      <w:del w:id="240" w:author="Liming Bian" w:date="2023-08-19T09:57:00Z">
        <w:r w:rsidRPr="00B752B6" w:rsidDel="00306D98">
          <w:rPr>
            <w:rFonts w:ascii="Times New Roman" w:eastAsia="仿宋" w:hAnsi="Times New Roman" w:cs="Times New Roman"/>
            <w:b w:val="0"/>
            <w:sz w:val="28"/>
            <w:szCs w:val="28"/>
          </w:rPr>
          <w:delText>,</w:delText>
        </w:r>
      </w:del>
      <w:ins w:id="241"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陈仕昌，《杉木组培苗生产技术规程》，</w:t>
      </w:r>
      <w:r w:rsidRPr="00B752B6">
        <w:rPr>
          <w:rFonts w:ascii="Times New Roman" w:eastAsia="仿宋" w:hAnsi="Times New Roman" w:cs="Times New Roman"/>
          <w:b w:val="0"/>
          <w:sz w:val="28"/>
          <w:szCs w:val="28"/>
        </w:rPr>
        <w:t>T/GXAS 361-2002</w:t>
      </w:r>
      <w:r w:rsidRPr="00B752B6">
        <w:rPr>
          <w:rFonts w:ascii="Times New Roman" w:eastAsia="仿宋" w:hAnsi="Times New Roman" w:cs="Times New Roman"/>
          <w:b w:val="0"/>
          <w:sz w:val="28"/>
          <w:szCs w:val="28"/>
        </w:rPr>
        <w:t>，</w:t>
      </w:r>
      <w:r w:rsidRPr="00B752B6">
        <w:rPr>
          <w:rFonts w:ascii="Times New Roman" w:eastAsia="仿宋" w:hAnsi="Times New Roman" w:cs="Times New Roman"/>
          <w:b w:val="0"/>
          <w:sz w:val="28"/>
          <w:szCs w:val="28"/>
        </w:rPr>
        <w:t>2022</w:t>
      </w:r>
      <w:r w:rsidRPr="00B752B6">
        <w:rPr>
          <w:rFonts w:ascii="Times New Roman" w:eastAsia="仿宋" w:hAnsi="Times New Roman" w:cs="Times New Roman"/>
          <w:b w:val="0"/>
          <w:sz w:val="28"/>
          <w:szCs w:val="28"/>
        </w:rPr>
        <w:t>年</w:t>
      </w:r>
      <w:r w:rsidRPr="00B752B6">
        <w:rPr>
          <w:rFonts w:ascii="Times New Roman" w:eastAsia="仿宋" w:hAnsi="Times New Roman" w:cs="Times New Roman"/>
          <w:b w:val="0"/>
          <w:sz w:val="28"/>
          <w:szCs w:val="28"/>
        </w:rPr>
        <w:t>8</w:t>
      </w:r>
      <w:r w:rsidRPr="00B752B6">
        <w:rPr>
          <w:rFonts w:ascii="Times New Roman" w:eastAsia="仿宋" w:hAnsi="Times New Roman" w:cs="Times New Roman"/>
          <w:b w:val="0"/>
          <w:sz w:val="28"/>
          <w:szCs w:val="28"/>
        </w:rPr>
        <w:t>月</w:t>
      </w:r>
      <w:r w:rsidRPr="00B752B6">
        <w:rPr>
          <w:rFonts w:ascii="Times New Roman" w:eastAsia="仿宋" w:hAnsi="Times New Roman" w:cs="Times New Roman"/>
          <w:b w:val="0"/>
          <w:sz w:val="28"/>
          <w:szCs w:val="28"/>
        </w:rPr>
        <w:t>12</w:t>
      </w:r>
      <w:r w:rsidRPr="00B752B6">
        <w:rPr>
          <w:rFonts w:ascii="Times New Roman" w:eastAsia="仿宋" w:hAnsi="Times New Roman" w:cs="Times New Roman"/>
          <w:b w:val="0"/>
          <w:sz w:val="28"/>
          <w:szCs w:val="28"/>
        </w:rPr>
        <w:t>日发布，标准发布部门：广西标准化协会，标准编制单位：广西壮族自治区林业科学研究院、融安县西山林场、融水苗族自治县国营贝江河林场</w:t>
      </w:r>
    </w:p>
    <w:p w14:paraId="15605D7E" w14:textId="77777777" w:rsidR="00B752B6" w:rsidRPr="00B752B6" w:rsidRDefault="00B752B6" w:rsidP="00B752B6">
      <w:pPr>
        <w:pStyle w:val="2"/>
        <w:spacing w:line="360" w:lineRule="auto"/>
        <w:ind w:left="346" w:firstLineChars="200" w:firstLine="560"/>
        <w:jc w:val="both"/>
        <w:rPr>
          <w:rFonts w:ascii="Times New Roman" w:eastAsia="仿宋" w:hAnsi="Times New Roman" w:cs="Times New Roman"/>
          <w:b w:val="0"/>
          <w:sz w:val="28"/>
          <w:szCs w:val="28"/>
        </w:rPr>
      </w:pPr>
    </w:p>
    <w:p w14:paraId="2CEF76E7" w14:textId="77777777" w:rsidR="00BD347C" w:rsidRPr="00B752B6" w:rsidRDefault="00191339" w:rsidP="00A23C43">
      <w:pPr>
        <w:pStyle w:val="2"/>
        <w:spacing w:line="360" w:lineRule="auto"/>
        <w:ind w:left="346" w:firstLineChars="200" w:firstLine="562"/>
        <w:jc w:val="both"/>
        <w:rPr>
          <w:rFonts w:ascii="Times New Roman" w:eastAsia="仿宋" w:hAnsi="Times New Roman" w:cs="Times New Roman"/>
          <w:sz w:val="28"/>
          <w:szCs w:val="28"/>
        </w:rPr>
      </w:pPr>
      <w:r w:rsidRPr="00B752B6">
        <w:rPr>
          <w:rFonts w:ascii="Times New Roman" w:eastAsia="仿宋" w:hAnsi="Times New Roman" w:cs="Times New Roman"/>
          <w:sz w:val="28"/>
          <w:szCs w:val="28"/>
        </w:rPr>
        <w:t>3.</w:t>
      </w:r>
      <w:r w:rsidRPr="00B752B6">
        <w:rPr>
          <w:rFonts w:ascii="Times New Roman" w:eastAsia="仿宋" w:hAnsi="Times New Roman" w:cs="Times New Roman"/>
          <w:sz w:val="28"/>
          <w:szCs w:val="28"/>
        </w:rPr>
        <w:t>主要代表性论文</w:t>
      </w:r>
      <w:r w:rsidRPr="00B752B6">
        <w:rPr>
          <w:rFonts w:ascii="Times New Roman" w:eastAsia="仿宋" w:hAnsi="Times New Roman" w:cs="Times New Roman"/>
          <w:sz w:val="28"/>
          <w:szCs w:val="28"/>
        </w:rPr>
        <w:t>3</w:t>
      </w:r>
      <w:r w:rsidRPr="00B752B6">
        <w:rPr>
          <w:rFonts w:ascii="Times New Roman" w:eastAsia="仿宋" w:hAnsi="Times New Roman" w:cs="Times New Roman"/>
          <w:sz w:val="28"/>
          <w:szCs w:val="28"/>
        </w:rPr>
        <w:t>篇</w:t>
      </w:r>
      <w:r w:rsidR="00B752B6">
        <w:rPr>
          <w:rFonts w:ascii="Times New Roman" w:eastAsia="仿宋" w:hAnsi="Times New Roman" w:cs="Times New Roman" w:hint="eastAsia"/>
          <w:sz w:val="28"/>
          <w:szCs w:val="28"/>
        </w:rPr>
        <w:t>，分别为：</w:t>
      </w:r>
    </w:p>
    <w:p w14:paraId="79B1445F" w14:textId="53C79BC5" w:rsidR="00BD347C" w:rsidRPr="00B752B6" w:rsidRDefault="00191339" w:rsidP="00B752B6">
      <w:pPr>
        <w:pStyle w:val="2"/>
        <w:spacing w:line="360" w:lineRule="auto"/>
        <w:ind w:left="346" w:firstLineChars="200" w:firstLine="560"/>
        <w:jc w:val="both"/>
        <w:rPr>
          <w:rFonts w:ascii="Times New Roman" w:eastAsia="仿宋" w:hAnsi="Times New Roman" w:cs="Times New Roman"/>
          <w:b w:val="0"/>
          <w:sz w:val="28"/>
          <w:szCs w:val="28"/>
        </w:rPr>
      </w:pPr>
      <w:r w:rsidRPr="00B752B6">
        <w:rPr>
          <w:rFonts w:ascii="Times New Roman" w:eastAsia="仿宋" w:hAnsi="Times New Roman" w:cs="Times New Roman"/>
          <w:b w:val="0"/>
          <w:sz w:val="28"/>
          <w:szCs w:val="28"/>
        </w:rPr>
        <w:t>（</w:t>
      </w:r>
      <w:r w:rsidRPr="00B752B6">
        <w:rPr>
          <w:rFonts w:ascii="Times New Roman" w:eastAsia="仿宋" w:hAnsi="Times New Roman" w:cs="Times New Roman"/>
          <w:b w:val="0"/>
          <w:sz w:val="28"/>
          <w:szCs w:val="28"/>
        </w:rPr>
        <w:t>1</w:t>
      </w:r>
      <w:r w:rsidRPr="00B752B6">
        <w:rPr>
          <w:rFonts w:ascii="Times New Roman" w:eastAsia="仿宋" w:hAnsi="Times New Roman" w:cs="Times New Roman"/>
          <w:b w:val="0"/>
          <w:sz w:val="28"/>
          <w:szCs w:val="28"/>
        </w:rPr>
        <w:t>）秦丽凤</w:t>
      </w:r>
      <w:r w:rsidRPr="00B752B6">
        <w:rPr>
          <w:rFonts w:ascii="Times New Roman" w:eastAsia="仿宋" w:hAnsi="Times New Roman" w:cs="Times New Roman"/>
          <w:b w:val="0"/>
          <w:sz w:val="28"/>
          <w:szCs w:val="28"/>
        </w:rPr>
        <w:t>.</w:t>
      </w:r>
      <w:r w:rsidRPr="00B752B6">
        <w:rPr>
          <w:rFonts w:ascii="Times New Roman" w:eastAsia="仿宋" w:hAnsi="Times New Roman" w:cs="Times New Roman"/>
          <w:b w:val="0"/>
          <w:sz w:val="28"/>
          <w:szCs w:val="28"/>
        </w:rPr>
        <w:t>杉木优良无性系组培技术体系的建立</w:t>
      </w:r>
      <w:r w:rsidRPr="00B752B6">
        <w:rPr>
          <w:rFonts w:ascii="Times New Roman" w:eastAsia="仿宋" w:hAnsi="Times New Roman" w:cs="Times New Roman"/>
          <w:b w:val="0"/>
          <w:sz w:val="28"/>
          <w:szCs w:val="28"/>
        </w:rPr>
        <w:t xml:space="preserve">. </w:t>
      </w:r>
      <w:r w:rsidRPr="00B752B6">
        <w:rPr>
          <w:rFonts w:ascii="Times New Roman" w:eastAsia="仿宋" w:hAnsi="Times New Roman" w:cs="Times New Roman"/>
          <w:b w:val="0"/>
          <w:sz w:val="28"/>
          <w:szCs w:val="28"/>
        </w:rPr>
        <w:t>南方农业学报</w:t>
      </w:r>
      <w:del w:id="242" w:author="Liming Bian" w:date="2023-08-19T09:57:00Z">
        <w:r w:rsidRPr="00B752B6" w:rsidDel="00306D98">
          <w:rPr>
            <w:rFonts w:ascii="Times New Roman" w:eastAsia="仿宋" w:hAnsi="Times New Roman" w:cs="Times New Roman"/>
            <w:b w:val="0"/>
            <w:sz w:val="28"/>
            <w:szCs w:val="28"/>
          </w:rPr>
          <w:delText>,</w:delText>
        </w:r>
      </w:del>
      <w:ins w:id="243"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2018</w:t>
      </w:r>
      <w:del w:id="244" w:author="Liming Bian" w:date="2023-08-19T09:57:00Z">
        <w:r w:rsidRPr="00B752B6" w:rsidDel="00306D98">
          <w:rPr>
            <w:rFonts w:ascii="Times New Roman" w:eastAsia="仿宋" w:hAnsi="Times New Roman" w:cs="Times New Roman"/>
            <w:b w:val="0"/>
            <w:sz w:val="28"/>
            <w:szCs w:val="28"/>
          </w:rPr>
          <w:delText>,</w:delText>
        </w:r>
      </w:del>
      <w:ins w:id="245"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49(06):1183-1188.</w:t>
      </w:r>
    </w:p>
    <w:p w14:paraId="2098E327" w14:textId="5F651576" w:rsidR="00191339" w:rsidRPr="00B752B6" w:rsidRDefault="00191339" w:rsidP="00B752B6">
      <w:pPr>
        <w:pStyle w:val="2"/>
        <w:spacing w:line="360" w:lineRule="auto"/>
        <w:ind w:left="346" w:firstLineChars="200" w:firstLine="560"/>
        <w:jc w:val="both"/>
        <w:rPr>
          <w:rFonts w:ascii="Times New Roman" w:eastAsia="仿宋" w:hAnsi="Times New Roman" w:cs="Times New Roman"/>
          <w:b w:val="0"/>
          <w:sz w:val="28"/>
          <w:szCs w:val="28"/>
        </w:rPr>
      </w:pPr>
      <w:r w:rsidRPr="00B752B6">
        <w:rPr>
          <w:rFonts w:ascii="Times New Roman" w:eastAsia="仿宋" w:hAnsi="Times New Roman" w:cs="Times New Roman"/>
          <w:b w:val="0"/>
          <w:sz w:val="28"/>
          <w:szCs w:val="28"/>
        </w:rPr>
        <w:t>（</w:t>
      </w:r>
      <w:r w:rsidRPr="00B752B6">
        <w:rPr>
          <w:rFonts w:ascii="Times New Roman" w:eastAsia="仿宋" w:hAnsi="Times New Roman" w:cs="Times New Roman"/>
          <w:b w:val="0"/>
          <w:sz w:val="28"/>
          <w:szCs w:val="28"/>
        </w:rPr>
        <w:t>2</w:t>
      </w:r>
      <w:r w:rsidRPr="00B752B6">
        <w:rPr>
          <w:rFonts w:ascii="Times New Roman" w:eastAsia="仿宋" w:hAnsi="Times New Roman" w:cs="Times New Roman"/>
          <w:b w:val="0"/>
          <w:sz w:val="28"/>
          <w:szCs w:val="28"/>
        </w:rPr>
        <w:t>）陈琴</w:t>
      </w:r>
      <w:del w:id="246" w:author="Liming Bian" w:date="2023-08-19T09:57:00Z">
        <w:r w:rsidRPr="00B752B6" w:rsidDel="00306D98">
          <w:rPr>
            <w:rFonts w:ascii="Times New Roman" w:eastAsia="仿宋" w:hAnsi="Times New Roman" w:cs="Times New Roman"/>
            <w:b w:val="0"/>
            <w:sz w:val="28"/>
            <w:szCs w:val="28"/>
          </w:rPr>
          <w:delText>,</w:delText>
        </w:r>
      </w:del>
      <w:ins w:id="247"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唐红亮</w:t>
      </w:r>
      <w:del w:id="248" w:author="Liming Bian" w:date="2023-08-19T09:57:00Z">
        <w:r w:rsidRPr="00B752B6" w:rsidDel="00306D98">
          <w:rPr>
            <w:rFonts w:ascii="Times New Roman" w:eastAsia="仿宋" w:hAnsi="Times New Roman" w:cs="Times New Roman"/>
            <w:b w:val="0"/>
            <w:sz w:val="28"/>
            <w:szCs w:val="28"/>
          </w:rPr>
          <w:delText>,</w:delText>
        </w:r>
      </w:del>
      <w:ins w:id="249"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梁机</w:t>
      </w:r>
      <w:del w:id="250" w:author="Liming Bian" w:date="2023-08-19T09:57:00Z">
        <w:r w:rsidRPr="00B752B6" w:rsidDel="00306D98">
          <w:rPr>
            <w:rFonts w:ascii="Times New Roman" w:eastAsia="仿宋" w:hAnsi="Times New Roman" w:cs="Times New Roman"/>
            <w:b w:val="0"/>
            <w:sz w:val="28"/>
            <w:szCs w:val="28"/>
          </w:rPr>
          <w:delText>,</w:delText>
        </w:r>
      </w:del>
      <w:ins w:id="251"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黄开勇</w:t>
      </w:r>
      <w:del w:id="252" w:author="Liming Bian" w:date="2023-08-19T09:57:00Z">
        <w:r w:rsidRPr="00B752B6" w:rsidDel="00306D98">
          <w:rPr>
            <w:rFonts w:ascii="Times New Roman" w:eastAsia="仿宋" w:hAnsi="Times New Roman" w:cs="Times New Roman"/>
            <w:b w:val="0"/>
            <w:sz w:val="28"/>
            <w:szCs w:val="28"/>
          </w:rPr>
          <w:delText>,</w:delText>
        </w:r>
      </w:del>
      <w:ins w:id="253"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陈代喜</w:t>
      </w:r>
      <w:del w:id="254" w:author="Liming Bian" w:date="2023-08-19T09:57:00Z">
        <w:r w:rsidRPr="00B752B6" w:rsidDel="00306D98">
          <w:rPr>
            <w:rFonts w:ascii="Times New Roman" w:eastAsia="仿宋" w:hAnsi="Times New Roman" w:cs="Times New Roman"/>
            <w:b w:val="0"/>
            <w:sz w:val="28"/>
            <w:szCs w:val="28"/>
          </w:rPr>
          <w:delText>,</w:delText>
        </w:r>
      </w:del>
      <w:ins w:id="255"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戴俊</w:t>
      </w:r>
      <w:r w:rsidRPr="00B752B6">
        <w:rPr>
          <w:rFonts w:ascii="Times New Roman" w:eastAsia="仿宋" w:hAnsi="Times New Roman" w:cs="Times New Roman"/>
          <w:b w:val="0"/>
          <w:sz w:val="28"/>
          <w:szCs w:val="28"/>
        </w:rPr>
        <w:t xml:space="preserve">. </w:t>
      </w:r>
      <w:r w:rsidRPr="00B752B6">
        <w:rPr>
          <w:rFonts w:ascii="Times New Roman" w:eastAsia="仿宋" w:hAnsi="Times New Roman" w:cs="Times New Roman"/>
          <w:b w:val="0"/>
          <w:sz w:val="28"/>
          <w:szCs w:val="28"/>
        </w:rPr>
        <w:t>利用广西杉木良种未成熟胚诱导胚性愈伤组织发生</w:t>
      </w:r>
      <w:r w:rsidRPr="00B752B6">
        <w:rPr>
          <w:rFonts w:ascii="Times New Roman" w:eastAsia="仿宋" w:hAnsi="Times New Roman" w:cs="Times New Roman"/>
          <w:b w:val="0"/>
          <w:sz w:val="28"/>
          <w:szCs w:val="28"/>
        </w:rPr>
        <w:t xml:space="preserve">. </w:t>
      </w:r>
      <w:r w:rsidRPr="00B752B6">
        <w:rPr>
          <w:rFonts w:ascii="Times New Roman" w:eastAsia="仿宋" w:hAnsi="Times New Roman" w:cs="Times New Roman"/>
          <w:b w:val="0"/>
          <w:sz w:val="28"/>
          <w:szCs w:val="28"/>
        </w:rPr>
        <w:t>基因组学与应用生物学</w:t>
      </w:r>
      <w:del w:id="256" w:author="Liming Bian" w:date="2023-08-19T09:57:00Z">
        <w:r w:rsidRPr="00B752B6" w:rsidDel="00306D98">
          <w:rPr>
            <w:rFonts w:ascii="Times New Roman" w:eastAsia="仿宋" w:hAnsi="Times New Roman" w:cs="Times New Roman"/>
            <w:b w:val="0"/>
            <w:sz w:val="28"/>
            <w:szCs w:val="28"/>
          </w:rPr>
          <w:delText>,</w:delText>
        </w:r>
      </w:del>
      <w:ins w:id="257"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 xml:space="preserve"> 2017</w:t>
      </w:r>
      <w:del w:id="258" w:author="Liming Bian" w:date="2023-08-19T09:57:00Z">
        <w:r w:rsidRPr="00B752B6" w:rsidDel="00306D98">
          <w:rPr>
            <w:rFonts w:ascii="Times New Roman" w:eastAsia="仿宋" w:hAnsi="Times New Roman" w:cs="Times New Roman"/>
            <w:b w:val="0"/>
            <w:sz w:val="28"/>
            <w:szCs w:val="28"/>
          </w:rPr>
          <w:delText>,</w:delText>
        </w:r>
      </w:del>
      <w:ins w:id="259"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36(05): 2076-2081.</w:t>
      </w:r>
    </w:p>
    <w:p w14:paraId="244F25B6" w14:textId="07388E24" w:rsidR="00191339" w:rsidRPr="00B752B6" w:rsidRDefault="00191339" w:rsidP="00B752B6">
      <w:pPr>
        <w:pStyle w:val="2"/>
        <w:spacing w:line="360" w:lineRule="auto"/>
        <w:ind w:left="346" w:firstLineChars="200" w:firstLine="560"/>
        <w:jc w:val="both"/>
        <w:rPr>
          <w:rFonts w:ascii="Times New Roman" w:eastAsia="仿宋" w:hAnsi="Times New Roman" w:cs="Times New Roman"/>
          <w:b w:val="0"/>
          <w:sz w:val="28"/>
          <w:szCs w:val="28"/>
        </w:rPr>
      </w:pPr>
      <w:r w:rsidRPr="00B752B6">
        <w:rPr>
          <w:rFonts w:ascii="Times New Roman" w:eastAsia="仿宋" w:hAnsi="Times New Roman" w:cs="Times New Roman"/>
          <w:b w:val="0"/>
          <w:sz w:val="28"/>
          <w:szCs w:val="28"/>
        </w:rPr>
        <w:t>（</w:t>
      </w:r>
      <w:r w:rsidRPr="00B752B6">
        <w:rPr>
          <w:rFonts w:ascii="Times New Roman" w:eastAsia="仿宋" w:hAnsi="Times New Roman" w:cs="Times New Roman"/>
          <w:b w:val="0"/>
          <w:sz w:val="28"/>
          <w:szCs w:val="28"/>
        </w:rPr>
        <w:t>3</w:t>
      </w:r>
      <w:r w:rsidRPr="00B752B6">
        <w:rPr>
          <w:rFonts w:ascii="Times New Roman" w:eastAsia="仿宋" w:hAnsi="Times New Roman" w:cs="Times New Roman"/>
          <w:b w:val="0"/>
          <w:sz w:val="28"/>
          <w:szCs w:val="28"/>
        </w:rPr>
        <w:t>）孙云</w:t>
      </w:r>
      <w:del w:id="260" w:author="Liming Bian" w:date="2023-08-19T09:57:00Z">
        <w:r w:rsidRPr="00B752B6" w:rsidDel="00306D98">
          <w:rPr>
            <w:rFonts w:ascii="Times New Roman" w:eastAsia="仿宋" w:hAnsi="Times New Roman" w:cs="Times New Roman"/>
            <w:b w:val="0"/>
            <w:sz w:val="28"/>
            <w:szCs w:val="28"/>
          </w:rPr>
          <w:delText>,</w:delText>
        </w:r>
      </w:del>
      <w:ins w:id="261"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李鑫</w:t>
      </w:r>
      <w:del w:id="262" w:author="Liming Bian" w:date="2023-08-19T09:57:00Z">
        <w:r w:rsidRPr="00B752B6" w:rsidDel="00306D98">
          <w:rPr>
            <w:rFonts w:ascii="Times New Roman" w:eastAsia="仿宋" w:hAnsi="Times New Roman" w:cs="Times New Roman"/>
            <w:b w:val="0"/>
            <w:sz w:val="28"/>
            <w:szCs w:val="28"/>
          </w:rPr>
          <w:delText>,</w:delText>
        </w:r>
      </w:del>
      <w:ins w:id="263"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李勇，叶代全，施季森</w:t>
      </w:r>
      <w:del w:id="264" w:author="Liming Bian" w:date="2023-08-19T09:57:00Z">
        <w:r w:rsidRPr="00B752B6" w:rsidDel="00306D98">
          <w:rPr>
            <w:rFonts w:ascii="Times New Roman" w:eastAsia="仿宋" w:hAnsi="Times New Roman" w:cs="Times New Roman"/>
            <w:b w:val="0"/>
            <w:sz w:val="28"/>
            <w:szCs w:val="28"/>
          </w:rPr>
          <w:delText>,</w:delText>
        </w:r>
      </w:del>
      <w:ins w:id="265"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边黎明</w:t>
      </w:r>
      <w:r w:rsidRPr="00B752B6">
        <w:rPr>
          <w:rFonts w:ascii="Times New Roman" w:eastAsia="仿宋" w:hAnsi="Times New Roman" w:cs="Times New Roman"/>
          <w:b w:val="0"/>
          <w:sz w:val="28"/>
          <w:szCs w:val="28"/>
        </w:rPr>
        <w:t xml:space="preserve">. </w:t>
      </w:r>
      <w:r w:rsidRPr="00B752B6">
        <w:rPr>
          <w:rFonts w:ascii="Times New Roman" w:eastAsia="仿宋" w:hAnsi="Times New Roman" w:cs="Times New Roman"/>
          <w:b w:val="0"/>
          <w:sz w:val="28"/>
          <w:szCs w:val="28"/>
        </w:rPr>
        <w:t>幼树阶段杉木不同无性系生长与形态性状分析</w:t>
      </w:r>
      <w:r w:rsidRPr="00B752B6">
        <w:rPr>
          <w:rFonts w:ascii="Times New Roman" w:eastAsia="仿宋" w:hAnsi="Times New Roman" w:cs="Times New Roman"/>
          <w:b w:val="0"/>
          <w:sz w:val="28"/>
          <w:szCs w:val="28"/>
        </w:rPr>
        <w:t xml:space="preserve">. </w:t>
      </w:r>
      <w:r w:rsidRPr="00B752B6">
        <w:rPr>
          <w:rFonts w:ascii="Times New Roman" w:eastAsia="仿宋" w:hAnsi="Times New Roman" w:cs="Times New Roman"/>
          <w:b w:val="0"/>
          <w:sz w:val="28"/>
          <w:szCs w:val="28"/>
        </w:rPr>
        <w:t>中南林业科技大学学报</w:t>
      </w:r>
      <w:del w:id="266" w:author="Liming Bian" w:date="2023-08-19T09:57:00Z">
        <w:r w:rsidRPr="00B752B6" w:rsidDel="00306D98">
          <w:rPr>
            <w:rFonts w:ascii="Times New Roman" w:eastAsia="仿宋" w:hAnsi="Times New Roman" w:cs="Times New Roman"/>
            <w:b w:val="0"/>
            <w:sz w:val="28"/>
            <w:szCs w:val="28"/>
          </w:rPr>
          <w:delText>,</w:delText>
        </w:r>
      </w:del>
      <w:ins w:id="267"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 xml:space="preserve"> 2019</w:t>
      </w:r>
      <w:del w:id="268" w:author="Liming Bian" w:date="2023-08-19T09:57:00Z">
        <w:r w:rsidRPr="00B752B6" w:rsidDel="00306D98">
          <w:rPr>
            <w:rFonts w:ascii="Times New Roman" w:eastAsia="仿宋" w:hAnsi="Times New Roman" w:cs="Times New Roman"/>
            <w:b w:val="0"/>
            <w:sz w:val="28"/>
            <w:szCs w:val="28"/>
          </w:rPr>
          <w:delText>,</w:delText>
        </w:r>
      </w:del>
      <w:ins w:id="269" w:author="Liming Bian" w:date="2023-08-19T09:57:00Z">
        <w:r w:rsidR="00306D98">
          <w:rPr>
            <w:rFonts w:ascii="Times New Roman" w:eastAsia="仿宋" w:hAnsi="Times New Roman" w:cs="Times New Roman"/>
            <w:b w:val="0"/>
            <w:sz w:val="28"/>
            <w:szCs w:val="28"/>
          </w:rPr>
          <w:t>，</w:t>
        </w:r>
      </w:ins>
      <w:r w:rsidRPr="00B752B6">
        <w:rPr>
          <w:rFonts w:ascii="Times New Roman" w:eastAsia="仿宋" w:hAnsi="Times New Roman" w:cs="Times New Roman"/>
          <w:b w:val="0"/>
          <w:sz w:val="28"/>
          <w:szCs w:val="28"/>
        </w:rPr>
        <w:t>39(03): 34-39.</w:t>
      </w:r>
    </w:p>
    <w:p w14:paraId="0B668918" w14:textId="77777777" w:rsidR="00191339" w:rsidRPr="00A23C43" w:rsidRDefault="00191339" w:rsidP="00A23C43">
      <w:pPr>
        <w:pStyle w:val="2"/>
        <w:spacing w:line="360" w:lineRule="auto"/>
        <w:ind w:left="0" w:firstLineChars="200" w:firstLine="643"/>
        <w:jc w:val="both"/>
        <w:rPr>
          <w:rFonts w:ascii="Times New Roman" w:eastAsia="仿宋" w:hAnsi="Times New Roman" w:cs="Times New Roman"/>
          <w:sz w:val="32"/>
          <w:szCs w:val="32"/>
        </w:rPr>
      </w:pPr>
      <w:r w:rsidRPr="00A23C43">
        <w:rPr>
          <w:rFonts w:ascii="Times New Roman" w:eastAsia="仿宋" w:hAnsi="Times New Roman" w:cs="Times New Roman"/>
          <w:sz w:val="32"/>
          <w:szCs w:val="32"/>
        </w:rPr>
        <w:t>三、主要完成人：</w:t>
      </w:r>
    </w:p>
    <w:p w14:paraId="77A60640" w14:textId="0EA544FE" w:rsidR="00191339" w:rsidRPr="00A23C43" w:rsidRDefault="00191339" w:rsidP="00A23C43">
      <w:pPr>
        <w:pStyle w:val="2"/>
        <w:spacing w:line="360" w:lineRule="auto"/>
        <w:ind w:left="346" w:firstLineChars="200" w:firstLine="560"/>
        <w:jc w:val="both"/>
        <w:rPr>
          <w:rFonts w:ascii="Times New Roman" w:eastAsia="仿宋" w:hAnsi="Times New Roman" w:cs="Times New Roman"/>
          <w:b w:val="0"/>
          <w:sz w:val="28"/>
          <w:szCs w:val="28"/>
        </w:rPr>
      </w:pPr>
      <w:r w:rsidRPr="00A23C43">
        <w:rPr>
          <w:rFonts w:ascii="Times New Roman" w:eastAsia="仿宋" w:hAnsi="Times New Roman" w:cs="Times New Roman"/>
          <w:b w:val="0"/>
          <w:sz w:val="28"/>
          <w:szCs w:val="28"/>
        </w:rPr>
        <w:t>陈</w:t>
      </w:r>
      <w:r w:rsidR="00B752B6">
        <w:rPr>
          <w:rFonts w:ascii="Times New Roman" w:eastAsia="仿宋" w:hAnsi="Times New Roman" w:cs="Times New Roman" w:hint="eastAsia"/>
          <w:b w:val="0"/>
          <w:sz w:val="28"/>
          <w:szCs w:val="28"/>
        </w:rPr>
        <w:t xml:space="preserve"> </w:t>
      </w:r>
      <w:r w:rsidRPr="00A23C43">
        <w:rPr>
          <w:rFonts w:ascii="Times New Roman" w:eastAsia="仿宋" w:hAnsi="Times New Roman" w:cs="Times New Roman"/>
          <w:b w:val="0"/>
          <w:sz w:val="28"/>
          <w:szCs w:val="28"/>
        </w:rPr>
        <w:t>琴，</w:t>
      </w:r>
      <w:r w:rsidRPr="00A23C43">
        <w:rPr>
          <w:rFonts w:ascii="Times New Roman" w:eastAsia="仿宋" w:hAnsi="Times New Roman" w:cs="Times New Roman"/>
          <w:b w:val="0"/>
          <w:sz w:val="28"/>
          <w:szCs w:val="28"/>
        </w:rPr>
        <w:t xml:space="preserve"> </w:t>
      </w:r>
      <w:r w:rsidRPr="00A23C43">
        <w:rPr>
          <w:rFonts w:ascii="Times New Roman" w:eastAsia="仿宋" w:hAnsi="Times New Roman" w:cs="Times New Roman"/>
          <w:b w:val="0"/>
          <w:sz w:val="28"/>
          <w:szCs w:val="28"/>
        </w:rPr>
        <w:t>黄开勇，</w:t>
      </w:r>
      <w:r w:rsidR="00741AB6" w:rsidRPr="00A23C43">
        <w:rPr>
          <w:rFonts w:ascii="Times New Roman" w:eastAsia="仿宋" w:hAnsi="Times New Roman" w:cs="Times New Roman"/>
          <w:b w:val="0"/>
          <w:sz w:val="28"/>
          <w:szCs w:val="28"/>
        </w:rPr>
        <w:t>边黎明，</w:t>
      </w:r>
      <w:del w:id="270" w:author="Liming Bian" w:date="2023-08-19T09:56:00Z">
        <w:r w:rsidRPr="00A23C43" w:rsidDel="00306D98">
          <w:rPr>
            <w:rFonts w:ascii="Times New Roman" w:eastAsia="仿宋" w:hAnsi="Times New Roman" w:cs="Times New Roman"/>
            <w:b w:val="0"/>
            <w:sz w:val="28"/>
            <w:szCs w:val="28"/>
          </w:rPr>
          <w:delText>蓝</w:delText>
        </w:r>
        <w:r w:rsidR="00B752B6" w:rsidDel="00306D98">
          <w:rPr>
            <w:rFonts w:ascii="Times New Roman" w:eastAsia="仿宋" w:hAnsi="Times New Roman" w:cs="Times New Roman" w:hint="eastAsia"/>
            <w:b w:val="0"/>
            <w:sz w:val="28"/>
            <w:szCs w:val="28"/>
          </w:rPr>
          <w:delText xml:space="preserve"> </w:delText>
        </w:r>
        <w:r w:rsidRPr="00A23C43" w:rsidDel="00306D98">
          <w:rPr>
            <w:rFonts w:ascii="Times New Roman" w:eastAsia="仿宋" w:hAnsi="Times New Roman" w:cs="Times New Roman"/>
            <w:b w:val="0"/>
            <w:sz w:val="28"/>
            <w:szCs w:val="28"/>
          </w:rPr>
          <w:delText>肖，</w:delText>
        </w:r>
        <w:r w:rsidRPr="00A23C43" w:rsidDel="00306D98">
          <w:rPr>
            <w:rFonts w:ascii="Times New Roman" w:eastAsia="仿宋" w:hAnsi="Times New Roman" w:cs="Times New Roman"/>
            <w:b w:val="0"/>
            <w:sz w:val="28"/>
            <w:szCs w:val="28"/>
          </w:rPr>
          <w:delText xml:space="preserve"> </w:delText>
        </w:r>
      </w:del>
      <w:r w:rsidRPr="00A23C43">
        <w:rPr>
          <w:rFonts w:ascii="Times New Roman" w:eastAsia="仿宋" w:hAnsi="Times New Roman" w:cs="Times New Roman"/>
          <w:b w:val="0"/>
          <w:sz w:val="28"/>
          <w:szCs w:val="28"/>
        </w:rPr>
        <w:t>戴</w:t>
      </w:r>
      <w:r w:rsidRPr="00A23C43">
        <w:rPr>
          <w:rFonts w:ascii="Times New Roman" w:eastAsia="仿宋" w:hAnsi="Times New Roman" w:cs="Times New Roman"/>
          <w:b w:val="0"/>
          <w:sz w:val="28"/>
          <w:szCs w:val="28"/>
        </w:rPr>
        <w:t xml:space="preserve"> </w:t>
      </w:r>
      <w:r w:rsidRPr="00A23C43">
        <w:rPr>
          <w:rFonts w:ascii="Times New Roman" w:eastAsia="仿宋" w:hAnsi="Times New Roman" w:cs="Times New Roman"/>
          <w:b w:val="0"/>
          <w:sz w:val="28"/>
          <w:szCs w:val="28"/>
        </w:rPr>
        <w:t>俊，</w:t>
      </w:r>
      <w:r w:rsidRPr="00A23C43">
        <w:rPr>
          <w:rFonts w:ascii="Times New Roman" w:eastAsia="仿宋" w:hAnsi="Times New Roman" w:cs="Times New Roman"/>
          <w:b w:val="0"/>
          <w:sz w:val="28"/>
          <w:szCs w:val="28"/>
        </w:rPr>
        <w:t xml:space="preserve"> </w:t>
      </w:r>
      <w:r w:rsidRPr="00A23C43">
        <w:rPr>
          <w:rFonts w:ascii="Times New Roman" w:eastAsia="仿宋" w:hAnsi="Times New Roman" w:cs="Times New Roman"/>
          <w:b w:val="0"/>
          <w:sz w:val="28"/>
          <w:szCs w:val="28"/>
        </w:rPr>
        <w:t>陈晓明，郝海坤，</w:t>
      </w:r>
      <w:ins w:id="271" w:author="Liming Bian" w:date="2023-08-19T09:56:00Z">
        <w:r w:rsidR="00306D98" w:rsidRPr="00A23C43">
          <w:rPr>
            <w:rFonts w:ascii="Times New Roman" w:eastAsia="仿宋" w:hAnsi="Times New Roman" w:cs="Times New Roman"/>
            <w:b w:val="0"/>
            <w:sz w:val="28"/>
            <w:szCs w:val="28"/>
          </w:rPr>
          <w:t>蓝</w:t>
        </w:r>
        <w:r w:rsidR="00306D98">
          <w:rPr>
            <w:rFonts w:ascii="Times New Roman" w:eastAsia="仿宋" w:hAnsi="Times New Roman" w:cs="Times New Roman" w:hint="eastAsia"/>
            <w:b w:val="0"/>
            <w:sz w:val="28"/>
            <w:szCs w:val="28"/>
          </w:rPr>
          <w:t xml:space="preserve"> </w:t>
        </w:r>
        <w:r w:rsidR="00306D98" w:rsidRPr="00A23C43">
          <w:rPr>
            <w:rFonts w:ascii="Times New Roman" w:eastAsia="仿宋" w:hAnsi="Times New Roman" w:cs="Times New Roman"/>
            <w:b w:val="0"/>
            <w:sz w:val="28"/>
            <w:szCs w:val="28"/>
          </w:rPr>
          <w:t>肖，</w:t>
        </w:r>
      </w:ins>
      <w:r w:rsidRPr="00A23C43">
        <w:rPr>
          <w:rFonts w:ascii="Times New Roman" w:eastAsia="仿宋" w:hAnsi="Times New Roman" w:cs="Times New Roman"/>
          <w:b w:val="0"/>
          <w:sz w:val="28"/>
          <w:szCs w:val="28"/>
        </w:rPr>
        <w:t>唐黎明，</w:t>
      </w:r>
      <w:r w:rsidRPr="00A23C43">
        <w:rPr>
          <w:rFonts w:ascii="Times New Roman" w:eastAsia="仿宋" w:hAnsi="Times New Roman" w:cs="Times New Roman"/>
          <w:b w:val="0"/>
          <w:sz w:val="28"/>
          <w:szCs w:val="28"/>
        </w:rPr>
        <w:t xml:space="preserve"> </w:t>
      </w:r>
      <w:r w:rsidRPr="00A23C43">
        <w:rPr>
          <w:rFonts w:ascii="Times New Roman" w:eastAsia="仿宋" w:hAnsi="Times New Roman" w:cs="Times New Roman"/>
          <w:b w:val="0"/>
          <w:sz w:val="28"/>
          <w:szCs w:val="28"/>
        </w:rPr>
        <w:t>程</w:t>
      </w:r>
      <w:r w:rsidR="00B752B6">
        <w:rPr>
          <w:rFonts w:ascii="Times New Roman" w:eastAsia="仿宋" w:hAnsi="Times New Roman" w:cs="Times New Roman" w:hint="eastAsia"/>
          <w:b w:val="0"/>
          <w:sz w:val="28"/>
          <w:szCs w:val="28"/>
        </w:rPr>
        <w:t xml:space="preserve"> </w:t>
      </w:r>
      <w:r w:rsidRPr="00A23C43">
        <w:rPr>
          <w:rFonts w:ascii="Times New Roman" w:eastAsia="仿宋" w:hAnsi="Times New Roman" w:cs="Times New Roman"/>
          <w:b w:val="0"/>
          <w:sz w:val="28"/>
          <w:szCs w:val="28"/>
        </w:rPr>
        <w:t>琳，</w:t>
      </w:r>
      <w:r w:rsidRPr="00A23C43">
        <w:rPr>
          <w:rFonts w:ascii="Times New Roman" w:eastAsia="仿宋" w:hAnsi="Times New Roman" w:cs="Times New Roman"/>
          <w:b w:val="0"/>
          <w:sz w:val="28"/>
          <w:szCs w:val="28"/>
        </w:rPr>
        <w:t xml:space="preserve"> </w:t>
      </w:r>
      <w:r w:rsidRPr="00A23C43">
        <w:rPr>
          <w:rFonts w:ascii="Times New Roman" w:eastAsia="仿宋" w:hAnsi="Times New Roman" w:cs="Times New Roman"/>
          <w:b w:val="0"/>
          <w:sz w:val="28"/>
          <w:szCs w:val="28"/>
        </w:rPr>
        <w:t>秦丽凤</w:t>
      </w:r>
    </w:p>
    <w:p w14:paraId="374ACFB8" w14:textId="77777777" w:rsidR="00191339" w:rsidRPr="00A23C43" w:rsidRDefault="00191339" w:rsidP="00A23C43">
      <w:pPr>
        <w:pStyle w:val="2"/>
        <w:spacing w:line="360" w:lineRule="auto"/>
        <w:ind w:left="0" w:firstLineChars="200" w:firstLine="643"/>
        <w:jc w:val="both"/>
        <w:rPr>
          <w:rFonts w:ascii="Times New Roman" w:eastAsia="仿宋" w:hAnsi="Times New Roman" w:cs="Times New Roman"/>
          <w:sz w:val="32"/>
          <w:szCs w:val="32"/>
        </w:rPr>
      </w:pPr>
      <w:r w:rsidRPr="00A23C43">
        <w:rPr>
          <w:rFonts w:ascii="Times New Roman" w:eastAsia="仿宋" w:hAnsi="Times New Roman" w:cs="Times New Roman"/>
          <w:sz w:val="32"/>
          <w:szCs w:val="32"/>
        </w:rPr>
        <w:t>四、主要完成单位：</w:t>
      </w:r>
    </w:p>
    <w:p w14:paraId="4C0F9318" w14:textId="77777777" w:rsidR="00191339" w:rsidRPr="00A23C43" w:rsidRDefault="00191339" w:rsidP="00A23C43">
      <w:pPr>
        <w:pStyle w:val="2"/>
        <w:spacing w:line="360" w:lineRule="auto"/>
        <w:ind w:left="346" w:firstLineChars="200" w:firstLine="560"/>
        <w:jc w:val="both"/>
        <w:rPr>
          <w:rFonts w:ascii="Times New Roman" w:eastAsia="仿宋" w:hAnsi="Times New Roman" w:cs="Times New Roman"/>
          <w:b w:val="0"/>
          <w:sz w:val="28"/>
          <w:szCs w:val="28"/>
        </w:rPr>
      </w:pPr>
      <w:r w:rsidRPr="00A23C43">
        <w:rPr>
          <w:rFonts w:ascii="Times New Roman" w:eastAsia="仿宋" w:hAnsi="Times New Roman" w:cs="Times New Roman"/>
          <w:b w:val="0"/>
          <w:sz w:val="28"/>
          <w:szCs w:val="28"/>
        </w:rPr>
        <w:t>广西壮族自治区林业科学研究院，南京林业大学，广西壮族自治区国有黄冕林场，</w:t>
      </w:r>
      <w:r w:rsidR="00C03A30" w:rsidRPr="00A23C43">
        <w:rPr>
          <w:rFonts w:ascii="Times New Roman" w:eastAsia="仿宋" w:hAnsi="Times New Roman" w:cs="Times New Roman"/>
          <w:b w:val="0"/>
          <w:sz w:val="28"/>
          <w:szCs w:val="28"/>
        </w:rPr>
        <w:t>桂林市林业科学研究所</w:t>
      </w:r>
      <w:r w:rsidRPr="00A23C43">
        <w:rPr>
          <w:rFonts w:ascii="Times New Roman" w:eastAsia="仿宋" w:hAnsi="Times New Roman" w:cs="Times New Roman"/>
          <w:b w:val="0"/>
          <w:sz w:val="28"/>
          <w:szCs w:val="28"/>
        </w:rPr>
        <w:t>，</w:t>
      </w:r>
      <w:r w:rsidR="00C03A30" w:rsidRPr="00A23C43">
        <w:rPr>
          <w:rFonts w:ascii="Times New Roman" w:eastAsia="仿宋" w:hAnsi="Times New Roman" w:cs="Times New Roman"/>
          <w:b w:val="0"/>
          <w:sz w:val="28"/>
          <w:szCs w:val="28"/>
        </w:rPr>
        <w:t>融安县西山林场</w:t>
      </w:r>
      <w:r w:rsidR="00B16F12" w:rsidRPr="00A23C43">
        <w:rPr>
          <w:rFonts w:ascii="Times New Roman" w:eastAsia="仿宋" w:hAnsi="Times New Roman" w:cs="Times New Roman"/>
          <w:b w:val="0"/>
          <w:sz w:val="28"/>
          <w:szCs w:val="28"/>
        </w:rPr>
        <w:t>，融水苗族自治县国营贝江河林场</w:t>
      </w:r>
    </w:p>
    <w:sectPr w:rsidR="00191339" w:rsidRPr="00A23C43" w:rsidSect="001D1C8E">
      <w:pgSz w:w="11906" w:h="16838"/>
      <w:pgMar w:top="1418"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DA771" w14:textId="77777777" w:rsidR="00A15092" w:rsidRDefault="00A15092" w:rsidP="001D1C8E">
      <w:r>
        <w:separator/>
      </w:r>
    </w:p>
  </w:endnote>
  <w:endnote w:type="continuationSeparator" w:id="0">
    <w:p w14:paraId="73B7090B" w14:textId="77777777" w:rsidR="00A15092" w:rsidRDefault="00A15092" w:rsidP="001D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微软雅黑"/>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88AE0" w14:textId="77777777" w:rsidR="00A15092" w:rsidRDefault="00A15092" w:rsidP="001D1C8E">
      <w:r>
        <w:separator/>
      </w:r>
    </w:p>
  </w:footnote>
  <w:footnote w:type="continuationSeparator" w:id="0">
    <w:p w14:paraId="7EA4277C" w14:textId="77777777" w:rsidR="00A15092" w:rsidRDefault="00A15092" w:rsidP="001D1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C3642D"/>
    <w:multiLevelType w:val="singleLevel"/>
    <w:tmpl w:val="B5C3642D"/>
    <w:lvl w:ilvl="0">
      <w:start w:val="1"/>
      <w:numFmt w:val="decimal"/>
      <w:pStyle w:val="a"/>
      <w:lvlText w:val="%1."/>
      <w:lvlJc w:val="left"/>
      <w:pPr>
        <w:tabs>
          <w:tab w:val="left" w:pos="360"/>
        </w:tabs>
        <w:ind w:left="360" w:hanging="360"/>
      </w:pPr>
    </w:lvl>
  </w:abstractNum>
  <w:abstractNum w:abstractNumId="1">
    <w:nsid w:val="FFFFFF88"/>
    <w:multiLevelType w:val="singleLevel"/>
    <w:tmpl w:val="5F2A2516"/>
    <w:lvl w:ilvl="0">
      <w:start w:val="1"/>
      <w:numFmt w:val="decimal"/>
      <w:lvlText w:val="%1."/>
      <w:lvlJc w:val="left"/>
      <w:pPr>
        <w:tabs>
          <w:tab w:val="num" w:pos="360"/>
        </w:tabs>
        <w:ind w:left="360" w:hangingChars="200" w:hanging="360"/>
      </w:pPr>
    </w:lvl>
  </w:abstractNum>
  <w:abstractNum w:abstractNumId="2">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rson w15:author="Liming Bian">
    <w15:presenceInfo w15:providerId="Windows Live" w15:userId="045d6854ab4a45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8A"/>
    <w:rsid w:val="00045887"/>
    <w:rsid w:val="000C5AB1"/>
    <w:rsid w:val="00176E63"/>
    <w:rsid w:val="00190496"/>
    <w:rsid w:val="00191339"/>
    <w:rsid w:val="001D1C8E"/>
    <w:rsid w:val="001E3027"/>
    <w:rsid w:val="0022181D"/>
    <w:rsid w:val="00225F4C"/>
    <w:rsid w:val="002C3886"/>
    <w:rsid w:val="00306D98"/>
    <w:rsid w:val="0032778B"/>
    <w:rsid w:val="00424355"/>
    <w:rsid w:val="00457C9C"/>
    <w:rsid w:val="00466DAE"/>
    <w:rsid w:val="004E5152"/>
    <w:rsid w:val="004F5E15"/>
    <w:rsid w:val="00546B44"/>
    <w:rsid w:val="005B47DE"/>
    <w:rsid w:val="006C3542"/>
    <w:rsid w:val="006F2C95"/>
    <w:rsid w:val="00741AB6"/>
    <w:rsid w:val="007E0FDC"/>
    <w:rsid w:val="008417D7"/>
    <w:rsid w:val="008768E9"/>
    <w:rsid w:val="008C0A86"/>
    <w:rsid w:val="00932A4F"/>
    <w:rsid w:val="00961DCE"/>
    <w:rsid w:val="0098219D"/>
    <w:rsid w:val="009C1A4F"/>
    <w:rsid w:val="00A15092"/>
    <w:rsid w:val="00A23C43"/>
    <w:rsid w:val="00A23F7C"/>
    <w:rsid w:val="00AF71BF"/>
    <w:rsid w:val="00B055A6"/>
    <w:rsid w:val="00B068D1"/>
    <w:rsid w:val="00B16F12"/>
    <w:rsid w:val="00B473AB"/>
    <w:rsid w:val="00B72FD2"/>
    <w:rsid w:val="00B752B6"/>
    <w:rsid w:val="00BC79BA"/>
    <w:rsid w:val="00BD347C"/>
    <w:rsid w:val="00C03A30"/>
    <w:rsid w:val="00C34020"/>
    <w:rsid w:val="00C9464F"/>
    <w:rsid w:val="00CA5A3E"/>
    <w:rsid w:val="00CF0EE0"/>
    <w:rsid w:val="00D93E8A"/>
    <w:rsid w:val="00F0183C"/>
    <w:rsid w:val="00F41B1F"/>
    <w:rsid w:val="00F41B5D"/>
    <w:rsid w:val="00F97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29757"/>
  <w15:docId w15:val="{9DAE1D4E-8959-48F9-9485-CEBA0AF5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uiPriority w:val="1"/>
    <w:qFormat/>
    <w:rsid w:val="007E0FDC"/>
    <w:pPr>
      <w:widowControl w:val="0"/>
      <w:autoSpaceDE w:val="0"/>
      <w:autoSpaceDN w:val="0"/>
    </w:pPr>
    <w:rPr>
      <w:rFonts w:ascii="宋体" w:hAnsi="宋体" w:cs="宋体"/>
      <w:sz w:val="22"/>
      <w:szCs w:val="22"/>
      <w:lang w:val="zh-CN" w:bidi="zh-CN"/>
    </w:rPr>
  </w:style>
  <w:style w:type="paragraph" w:styleId="1">
    <w:name w:val="heading 1"/>
    <w:basedOn w:val="a0"/>
    <w:next w:val="a0"/>
    <w:link w:val="1Char"/>
    <w:qFormat/>
    <w:rsid w:val="007E0FDC"/>
    <w:pPr>
      <w:jc w:val="center"/>
      <w:outlineLvl w:val="0"/>
    </w:pPr>
    <w:rPr>
      <w:b/>
      <w:bCs/>
      <w:sz w:val="32"/>
      <w:szCs w:val="32"/>
    </w:rPr>
  </w:style>
  <w:style w:type="paragraph" w:styleId="20">
    <w:name w:val="heading 2"/>
    <w:basedOn w:val="a0"/>
    <w:next w:val="a0"/>
    <w:link w:val="2Char"/>
    <w:uiPriority w:val="1"/>
    <w:qFormat/>
    <w:rsid w:val="007E0FDC"/>
    <w:pPr>
      <w:ind w:left="348"/>
      <w:outlineLvl w:val="1"/>
    </w:pPr>
    <w:rPr>
      <w:b/>
      <w:bCs/>
    </w:rPr>
  </w:style>
  <w:style w:type="paragraph" w:styleId="3">
    <w:name w:val="heading 3"/>
    <w:basedOn w:val="a0"/>
    <w:next w:val="a0"/>
    <w:link w:val="3Char"/>
    <w:uiPriority w:val="1"/>
    <w:qFormat/>
    <w:rsid w:val="007E0FDC"/>
    <w:pPr>
      <w:ind w:left="348"/>
      <w:outlineLvl w:val="2"/>
    </w:pPr>
  </w:style>
  <w:style w:type="paragraph" w:styleId="4">
    <w:name w:val="heading 4"/>
    <w:basedOn w:val="a0"/>
    <w:next w:val="a0"/>
    <w:link w:val="4Char"/>
    <w:qFormat/>
    <w:rsid w:val="007E0FDC"/>
    <w:pPr>
      <w:keepNext/>
      <w:spacing w:line="320" w:lineRule="exact"/>
      <w:outlineLvl w:val="3"/>
    </w:pPr>
    <w:rPr>
      <w:rFonts w:ascii="@幼圆" w:eastAsia="@幼圆" w:hAnsi="@幼圆"/>
      <w:b/>
      <w:sz w:val="28"/>
    </w:rPr>
  </w:style>
  <w:style w:type="paragraph" w:styleId="6">
    <w:name w:val="heading 6"/>
    <w:basedOn w:val="a0"/>
    <w:next w:val="a1"/>
    <w:link w:val="6Char"/>
    <w:qFormat/>
    <w:rsid w:val="007E0FDC"/>
    <w:pPr>
      <w:keepNext/>
      <w:keepLines/>
      <w:numPr>
        <w:ilvl w:val="5"/>
        <w:numId w:val="1"/>
      </w:numPr>
      <w:spacing w:before="240" w:after="64" w:line="320" w:lineRule="auto"/>
      <w:outlineLvl w:val="5"/>
    </w:pPr>
    <w:rPr>
      <w:rFonts w:ascii="Arial" w:eastAsia="黑体" w:hAnsi="Arial"/>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
    <w:name w:val="样式 标题 2 + 宋体"/>
    <w:basedOn w:val="20"/>
    <w:uiPriority w:val="99"/>
    <w:qFormat/>
    <w:rsid w:val="007E0FDC"/>
    <w:pPr>
      <w:tabs>
        <w:tab w:val="left" w:pos="1021"/>
      </w:tabs>
    </w:pPr>
    <w:rPr>
      <w:sz w:val="30"/>
    </w:rPr>
  </w:style>
  <w:style w:type="character" w:customStyle="1" w:styleId="2Char">
    <w:name w:val="标题 2 Char"/>
    <w:link w:val="20"/>
    <w:uiPriority w:val="1"/>
    <w:qFormat/>
    <w:rsid w:val="007E0FDC"/>
    <w:rPr>
      <w:rFonts w:ascii="宋体" w:hAnsi="宋体" w:cs="宋体"/>
      <w:b/>
      <w:bCs/>
      <w:sz w:val="22"/>
      <w:szCs w:val="22"/>
      <w:lang w:val="zh-CN" w:bidi="zh-CN"/>
    </w:rPr>
  </w:style>
  <w:style w:type="paragraph" w:customStyle="1" w:styleId="TableParagraph">
    <w:name w:val="Table Paragraph"/>
    <w:basedOn w:val="a0"/>
    <w:uiPriority w:val="1"/>
    <w:qFormat/>
    <w:rsid w:val="007E0FDC"/>
  </w:style>
  <w:style w:type="paragraph" w:customStyle="1" w:styleId="a5">
    <w:name w:val="正文段"/>
    <w:basedOn w:val="a0"/>
    <w:qFormat/>
    <w:rsid w:val="007E0FDC"/>
    <w:pPr>
      <w:widowControl/>
      <w:snapToGrid w:val="0"/>
      <w:spacing w:afterLines="50" w:after="50"/>
      <w:ind w:firstLineChars="200" w:firstLine="200"/>
    </w:pPr>
    <w:rPr>
      <w:sz w:val="24"/>
      <w:szCs w:val="20"/>
    </w:rPr>
  </w:style>
  <w:style w:type="paragraph" w:customStyle="1" w:styleId="a6">
    <w:name w:val="表内文字"/>
    <w:basedOn w:val="a0"/>
    <w:qFormat/>
    <w:rsid w:val="007E0FDC"/>
    <w:pPr>
      <w:snapToGrid w:val="0"/>
      <w:spacing w:before="50" w:after="50"/>
      <w:jc w:val="center"/>
    </w:pPr>
    <w:rPr>
      <w:rFonts w:ascii="仿宋_GB2312" w:eastAsia="仿宋_GB2312"/>
      <w:b/>
      <w:color w:val="000000"/>
      <w:sz w:val="32"/>
      <w:szCs w:val="32"/>
    </w:rPr>
  </w:style>
  <w:style w:type="paragraph" w:customStyle="1" w:styleId="WPSOffice2">
    <w:name w:val="WPSOffice手动目录 2"/>
    <w:qFormat/>
    <w:rsid w:val="007E0FDC"/>
    <w:pPr>
      <w:ind w:leftChars="200" w:left="200"/>
    </w:pPr>
  </w:style>
  <w:style w:type="paragraph" w:customStyle="1" w:styleId="WPSOffice1">
    <w:name w:val="WPSOffice手动目录 1"/>
    <w:qFormat/>
    <w:rsid w:val="007E0FDC"/>
  </w:style>
  <w:style w:type="paragraph" w:customStyle="1" w:styleId="Default">
    <w:name w:val="Default"/>
    <w:qFormat/>
    <w:rsid w:val="007E0FDC"/>
    <w:pPr>
      <w:widowControl w:val="0"/>
      <w:autoSpaceDE w:val="0"/>
      <w:autoSpaceDN w:val="0"/>
      <w:adjustRightInd w:val="0"/>
    </w:pPr>
    <w:rPr>
      <w:rFonts w:ascii="宋体" w:hAnsi="Calibri" w:cs="宋体"/>
      <w:color w:val="000000"/>
      <w:sz w:val="24"/>
      <w:szCs w:val="24"/>
    </w:rPr>
  </w:style>
  <w:style w:type="paragraph" w:customStyle="1" w:styleId="p0">
    <w:name w:val="p0"/>
    <w:basedOn w:val="a0"/>
    <w:qFormat/>
    <w:rsid w:val="007E0FDC"/>
    <w:pPr>
      <w:widowControl/>
    </w:pPr>
    <w:rPr>
      <w:rFonts w:ascii="Times New Roman" w:hAnsi="Times New Roman"/>
      <w:szCs w:val="21"/>
    </w:rPr>
  </w:style>
  <w:style w:type="character" w:customStyle="1" w:styleId="1Char">
    <w:name w:val="标题 1 Char"/>
    <w:basedOn w:val="a2"/>
    <w:link w:val="1"/>
    <w:rsid w:val="007E0FDC"/>
    <w:rPr>
      <w:rFonts w:ascii="宋体" w:hAnsi="宋体" w:cs="宋体"/>
      <w:b/>
      <w:bCs/>
      <w:sz w:val="32"/>
      <w:szCs w:val="32"/>
      <w:lang w:val="zh-CN" w:bidi="zh-CN"/>
    </w:rPr>
  </w:style>
  <w:style w:type="character" w:customStyle="1" w:styleId="3Char">
    <w:name w:val="标题 3 Char"/>
    <w:basedOn w:val="a2"/>
    <w:link w:val="3"/>
    <w:uiPriority w:val="1"/>
    <w:rsid w:val="007E0FDC"/>
    <w:rPr>
      <w:rFonts w:ascii="宋体" w:hAnsi="宋体" w:cs="宋体"/>
      <w:sz w:val="22"/>
      <w:szCs w:val="22"/>
      <w:lang w:val="zh-CN" w:bidi="zh-CN"/>
    </w:rPr>
  </w:style>
  <w:style w:type="character" w:customStyle="1" w:styleId="4Char">
    <w:name w:val="标题 4 Char"/>
    <w:basedOn w:val="a2"/>
    <w:link w:val="4"/>
    <w:rsid w:val="007E0FDC"/>
    <w:rPr>
      <w:rFonts w:ascii="@幼圆" w:eastAsia="@幼圆" w:hAnsi="@幼圆" w:cs="宋体"/>
      <w:b/>
      <w:sz w:val="28"/>
      <w:szCs w:val="22"/>
      <w:lang w:val="zh-CN" w:bidi="zh-CN"/>
    </w:rPr>
  </w:style>
  <w:style w:type="character" w:customStyle="1" w:styleId="6Char">
    <w:name w:val="标题 6 Char"/>
    <w:basedOn w:val="a2"/>
    <w:link w:val="6"/>
    <w:rsid w:val="007E0FDC"/>
    <w:rPr>
      <w:rFonts w:ascii="Arial" w:eastAsia="黑体" w:hAnsi="Arial" w:cs="宋体"/>
      <w:b/>
      <w:sz w:val="24"/>
      <w:szCs w:val="22"/>
      <w:lang w:val="zh-CN" w:bidi="zh-CN"/>
    </w:rPr>
  </w:style>
  <w:style w:type="paragraph" w:styleId="a1">
    <w:name w:val="Normal Indent"/>
    <w:basedOn w:val="a0"/>
    <w:qFormat/>
    <w:rsid w:val="007E0FDC"/>
    <w:pPr>
      <w:ind w:firstLine="420"/>
    </w:pPr>
    <w:rPr>
      <w:szCs w:val="20"/>
    </w:rPr>
  </w:style>
  <w:style w:type="paragraph" w:styleId="10">
    <w:name w:val="toc 1"/>
    <w:basedOn w:val="a0"/>
    <w:next w:val="a0"/>
    <w:uiPriority w:val="1"/>
    <w:qFormat/>
    <w:rsid w:val="007E0FDC"/>
    <w:pPr>
      <w:spacing w:before="139"/>
      <w:ind w:left="768"/>
    </w:pPr>
    <w:rPr>
      <w:sz w:val="21"/>
      <w:szCs w:val="21"/>
    </w:rPr>
  </w:style>
  <w:style w:type="paragraph" w:styleId="21">
    <w:name w:val="toc 2"/>
    <w:basedOn w:val="a0"/>
    <w:next w:val="a0"/>
    <w:qFormat/>
    <w:rsid w:val="007E0FDC"/>
    <w:pPr>
      <w:ind w:leftChars="200" w:left="420"/>
    </w:pPr>
  </w:style>
  <w:style w:type="paragraph" w:styleId="30">
    <w:name w:val="toc 3"/>
    <w:basedOn w:val="a0"/>
    <w:next w:val="a0"/>
    <w:qFormat/>
    <w:rsid w:val="007E0FDC"/>
    <w:pPr>
      <w:ind w:leftChars="400" w:left="840"/>
    </w:pPr>
  </w:style>
  <w:style w:type="paragraph" w:styleId="5">
    <w:name w:val="toc 5"/>
    <w:basedOn w:val="a0"/>
    <w:next w:val="a0"/>
    <w:unhideWhenUsed/>
    <w:qFormat/>
    <w:rsid w:val="007E0FDC"/>
    <w:pPr>
      <w:ind w:left="840"/>
    </w:pPr>
    <w:rPr>
      <w:rFonts w:ascii="Calibri" w:hAnsi="Calibri"/>
      <w:sz w:val="18"/>
      <w:szCs w:val="18"/>
    </w:rPr>
  </w:style>
  <w:style w:type="paragraph" w:styleId="a7">
    <w:name w:val="annotation text"/>
    <w:basedOn w:val="a0"/>
    <w:link w:val="Char"/>
    <w:qFormat/>
    <w:rsid w:val="007E0FDC"/>
    <w:rPr>
      <w:rFonts w:ascii="Times New Roman" w:hAnsi="Times New Roman" w:cs="Times New Roman"/>
      <w:szCs w:val="24"/>
    </w:rPr>
  </w:style>
  <w:style w:type="character" w:customStyle="1" w:styleId="Char">
    <w:name w:val="批注文字 Char"/>
    <w:basedOn w:val="a2"/>
    <w:link w:val="a7"/>
    <w:rsid w:val="007E0FDC"/>
    <w:rPr>
      <w:sz w:val="22"/>
      <w:szCs w:val="24"/>
      <w:lang w:val="zh-CN" w:bidi="zh-CN"/>
    </w:rPr>
  </w:style>
  <w:style w:type="paragraph" w:styleId="a8">
    <w:name w:val="header"/>
    <w:basedOn w:val="a0"/>
    <w:link w:val="Char0"/>
    <w:qFormat/>
    <w:rsid w:val="007E0FDC"/>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0">
    <w:name w:val="页眉 Char"/>
    <w:basedOn w:val="a2"/>
    <w:link w:val="a8"/>
    <w:rsid w:val="007E0FDC"/>
    <w:rPr>
      <w:rFonts w:ascii="宋体" w:hAnsi="宋体" w:cs="宋体"/>
      <w:sz w:val="18"/>
      <w:szCs w:val="22"/>
      <w:lang w:val="zh-CN" w:bidi="zh-CN"/>
    </w:rPr>
  </w:style>
  <w:style w:type="paragraph" w:styleId="a9">
    <w:name w:val="footer"/>
    <w:basedOn w:val="a0"/>
    <w:link w:val="Char1"/>
    <w:qFormat/>
    <w:rsid w:val="007E0FDC"/>
    <w:pPr>
      <w:tabs>
        <w:tab w:val="center" w:pos="4153"/>
        <w:tab w:val="right" w:pos="8306"/>
      </w:tabs>
      <w:snapToGrid w:val="0"/>
    </w:pPr>
    <w:rPr>
      <w:sz w:val="18"/>
    </w:rPr>
  </w:style>
  <w:style w:type="character" w:customStyle="1" w:styleId="Char1">
    <w:name w:val="页脚 Char"/>
    <w:basedOn w:val="a2"/>
    <w:link w:val="a9"/>
    <w:rsid w:val="007E0FDC"/>
    <w:rPr>
      <w:rFonts w:ascii="宋体" w:hAnsi="宋体" w:cs="宋体"/>
      <w:sz w:val="18"/>
      <w:szCs w:val="22"/>
      <w:lang w:val="zh-CN" w:bidi="zh-CN"/>
    </w:rPr>
  </w:style>
  <w:style w:type="paragraph" w:styleId="aa">
    <w:name w:val="caption"/>
    <w:basedOn w:val="a0"/>
    <w:next w:val="a0"/>
    <w:qFormat/>
    <w:rsid w:val="007E0FDC"/>
    <w:pPr>
      <w:spacing w:before="152" w:after="160"/>
    </w:pPr>
    <w:rPr>
      <w:rFonts w:ascii="Arial" w:eastAsia="黑体" w:hAnsi="Arial" w:cs="Arial"/>
      <w:sz w:val="20"/>
      <w:szCs w:val="20"/>
    </w:rPr>
  </w:style>
  <w:style w:type="character" w:styleId="ab">
    <w:name w:val="page number"/>
    <w:qFormat/>
    <w:rsid w:val="007E0FDC"/>
    <w:rPr>
      <w:rFonts w:ascii="Tahoma" w:eastAsia="宋体" w:hAnsi="Tahoma" w:cs="Times New Roman"/>
      <w:kern w:val="2"/>
      <w:sz w:val="24"/>
      <w:szCs w:val="24"/>
      <w:lang w:val="en-US" w:eastAsia="zh-CN" w:bidi="ar-SA"/>
    </w:rPr>
  </w:style>
  <w:style w:type="paragraph" w:styleId="a">
    <w:name w:val="List Number"/>
    <w:basedOn w:val="a0"/>
    <w:qFormat/>
    <w:rsid w:val="007E0FDC"/>
    <w:pPr>
      <w:numPr>
        <w:numId w:val="3"/>
      </w:numPr>
    </w:pPr>
  </w:style>
  <w:style w:type="paragraph" w:styleId="ac">
    <w:name w:val="Body Text"/>
    <w:basedOn w:val="a0"/>
    <w:next w:val="a0"/>
    <w:link w:val="Char2"/>
    <w:uiPriority w:val="1"/>
    <w:qFormat/>
    <w:rsid w:val="007E0FDC"/>
    <w:rPr>
      <w:sz w:val="21"/>
      <w:szCs w:val="21"/>
    </w:rPr>
  </w:style>
  <w:style w:type="character" w:customStyle="1" w:styleId="Char2">
    <w:name w:val="正文文本 Char"/>
    <w:basedOn w:val="a2"/>
    <w:link w:val="ac"/>
    <w:uiPriority w:val="1"/>
    <w:rsid w:val="007E0FDC"/>
    <w:rPr>
      <w:rFonts w:ascii="宋体" w:hAnsi="宋体" w:cs="宋体"/>
      <w:sz w:val="21"/>
      <w:szCs w:val="21"/>
      <w:lang w:val="zh-CN" w:bidi="zh-CN"/>
    </w:rPr>
  </w:style>
  <w:style w:type="paragraph" w:styleId="ad">
    <w:name w:val="Body Text Indent"/>
    <w:basedOn w:val="a0"/>
    <w:link w:val="Char3"/>
    <w:qFormat/>
    <w:rsid w:val="007E0FDC"/>
    <w:pPr>
      <w:ind w:firstLineChars="352" w:firstLine="830"/>
    </w:pPr>
    <w:rPr>
      <w:rFonts w:ascii="仿宋_GB2312" w:eastAsia="仿宋_GB2312"/>
      <w:sz w:val="32"/>
      <w:szCs w:val="20"/>
    </w:rPr>
  </w:style>
  <w:style w:type="character" w:customStyle="1" w:styleId="Char3">
    <w:name w:val="正文文本缩进 Char"/>
    <w:basedOn w:val="a2"/>
    <w:link w:val="ad"/>
    <w:rsid w:val="007E0FDC"/>
    <w:rPr>
      <w:rFonts w:ascii="仿宋_GB2312" w:eastAsia="仿宋_GB2312" w:hAnsi="宋体" w:cs="宋体"/>
      <w:sz w:val="32"/>
      <w:lang w:val="zh-CN" w:bidi="zh-CN"/>
    </w:rPr>
  </w:style>
  <w:style w:type="paragraph" w:styleId="ae">
    <w:name w:val="Date"/>
    <w:basedOn w:val="a0"/>
    <w:next w:val="a0"/>
    <w:link w:val="Char4"/>
    <w:qFormat/>
    <w:rsid w:val="007E0FDC"/>
    <w:pPr>
      <w:ind w:leftChars="2500" w:left="100"/>
    </w:pPr>
    <w:rPr>
      <w:rFonts w:hAnsi="Courier New"/>
      <w:sz w:val="20"/>
      <w:szCs w:val="21"/>
    </w:rPr>
  </w:style>
  <w:style w:type="character" w:customStyle="1" w:styleId="Char4">
    <w:name w:val="日期 Char"/>
    <w:basedOn w:val="a2"/>
    <w:link w:val="ae"/>
    <w:rsid w:val="007E0FDC"/>
    <w:rPr>
      <w:rFonts w:ascii="宋体" w:hAnsi="Courier New" w:cs="宋体"/>
      <w:szCs w:val="21"/>
      <w:lang w:val="zh-CN" w:bidi="zh-CN"/>
    </w:rPr>
  </w:style>
  <w:style w:type="paragraph" w:styleId="22">
    <w:name w:val="Body Text First Indent 2"/>
    <w:basedOn w:val="ad"/>
    <w:link w:val="2Char0"/>
    <w:uiPriority w:val="99"/>
    <w:unhideWhenUsed/>
    <w:qFormat/>
    <w:rsid w:val="007E0FDC"/>
    <w:pPr>
      <w:ind w:firstLineChars="200" w:firstLine="420"/>
    </w:pPr>
  </w:style>
  <w:style w:type="character" w:customStyle="1" w:styleId="2Char0">
    <w:name w:val="正文首行缩进 2 Char"/>
    <w:basedOn w:val="Char3"/>
    <w:link w:val="22"/>
    <w:uiPriority w:val="99"/>
    <w:rsid w:val="007E0FDC"/>
    <w:rPr>
      <w:rFonts w:ascii="仿宋_GB2312" w:eastAsia="仿宋_GB2312" w:hAnsi="宋体" w:cs="宋体"/>
      <w:sz w:val="32"/>
      <w:lang w:val="zh-CN" w:bidi="zh-CN"/>
    </w:rPr>
  </w:style>
  <w:style w:type="character" w:styleId="af">
    <w:name w:val="Hyperlink"/>
    <w:qFormat/>
    <w:rsid w:val="007E0FDC"/>
    <w:rPr>
      <w:color w:val="333333"/>
      <w:u w:val="none"/>
    </w:rPr>
  </w:style>
  <w:style w:type="character" w:styleId="af0">
    <w:name w:val="Emphasis"/>
    <w:qFormat/>
    <w:rsid w:val="007E0FDC"/>
    <w:rPr>
      <w:color w:val="CC0000"/>
    </w:rPr>
  </w:style>
  <w:style w:type="paragraph" w:styleId="af1">
    <w:name w:val="Plain Text"/>
    <w:basedOn w:val="a0"/>
    <w:next w:val="4"/>
    <w:link w:val="Char5"/>
    <w:qFormat/>
    <w:rsid w:val="007E0FDC"/>
    <w:rPr>
      <w:rFonts w:hAnsi="Courier New"/>
      <w:sz w:val="20"/>
    </w:rPr>
  </w:style>
  <w:style w:type="character" w:customStyle="1" w:styleId="Char5">
    <w:name w:val="纯文本 Char"/>
    <w:basedOn w:val="a2"/>
    <w:link w:val="af1"/>
    <w:rsid w:val="007E0FDC"/>
    <w:rPr>
      <w:rFonts w:ascii="宋体" w:hAnsi="Courier New" w:cs="宋体"/>
      <w:szCs w:val="22"/>
      <w:lang w:val="zh-CN" w:bidi="zh-CN"/>
    </w:rPr>
  </w:style>
  <w:style w:type="paragraph" w:styleId="af2">
    <w:name w:val="Normal (Web)"/>
    <w:basedOn w:val="a0"/>
    <w:qFormat/>
    <w:rsid w:val="007E0FDC"/>
    <w:pPr>
      <w:widowControl/>
      <w:spacing w:before="100" w:beforeAutospacing="1" w:after="100" w:afterAutospacing="1"/>
    </w:pPr>
    <w:rPr>
      <w:sz w:val="24"/>
    </w:rPr>
  </w:style>
  <w:style w:type="paragraph" w:styleId="af3">
    <w:name w:val="List Paragraph"/>
    <w:basedOn w:val="a0"/>
    <w:uiPriority w:val="1"/>
    <w:qFormat/>
    <w:rsid w:val="007E0FDC"/>
    <w:pPr>
      <w:ind w:left="348" w:firstLine="420"/>
    </w:pPr>
  </w:style>
  <w:style w:type="character" w:customStyle="1" w:styleId="17">
    <w:name w:val="17"/>
    <w:qFormat/>
    <w:rsid w:val="008768E9"/>
    <w:rPr>
      <w:rFonts w:ascii="仿宋_GB2312" w:eastAsia="仿宋_GB2312" w:hint="eastAsia"/>
      <w:b/>
      <w:bCs/>
      <w:kern w:val="44"/>
      <w:sz w:val="44"/>
      <w:szCs w:val="44"/>
    </w:rPr>
  </w:style>
  <w:style w:type="paragraph" w:styleId="af4">
    <w:name w:val="Revision"/>
    <w:hidden/>
    <w:uiPriority w:val="99"/>
    <w:semiHidden/>
    <w:rsid w:val="00741AB6"/>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658</Words>
  <Characters>3757</Characters>
  <Application>Microsoft Office Word</Application>
  <DocSecurity>0</DocSecurity>
  <Lines>31</Lines>
  <Paragraphs>8</Paragraphs>
  <ScaleCrop>false</ScaleCrop>
  <Company>微软中国</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9</cp:revision>
  <dcterms:created xsi:type="dcterms:W3CDTF">2023-08-18T02:50:00Z</dcterms:created>
  <dcterms:modified xsi:type="dcterms:W3CDTF">2023-08-19T02:16:00Z</dcterms:modified>
</cp:coreProperties>
</file>